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5454A" w14:textId="77777777" w:rsidR="00A22B96" w:rsidRPr="00EF0030" w:rsidRDefault="00A22B96" w:rsidP="00A22B96">
      <w:pPr>
        <w:pStyle w:val="ListParagraph"/>
        <w:spacing w:after="0" w:line="240" w:lineRule="auto"/>
        <w:ind w:left="0"/>
        <w:jc w:val="center"/>
        <w:rPr>
          <w:rFonts w:cs="Arial"/>
          <w:b/>
          <w:i/>
          <w:sz w:val="48"/>
          <w:szCs w:val="48"/>
        </w:rPr>
      </w:pPr>
    </w:p>
    <w:p w14:paraId="155FED92" w14:textId="77777777" w:rsidR="00A22B96" w:rsidRPr="00EF0030" w:rsidRDefault="00A22B96" w:rsidP="00A22B96">
      <w:pPr>
        <w:pStyle w:val="ListParagraph"/>
        <w:spacing w:after="0" w:line="240" w:lineRule="auto"/>
        <w:ind w:left="0"/>
        <w:jc w:val="center"/>
        <w:rPr>
          <w:rFonts w:cs="Arial"/>
          <w:b/>
          <w:i/>
          <w:sz w:val="48"/>
          <w:szCs w:val="48"/>
        </w:rPr>
      </w:pPr>
    </w:p>
    <w:p w14:paraId="1C29AAAC" w14:textId="77777777" w:rsidR="00A22B96" w:rsidRPr="00EF0030" w:rsidRDefault="00A22B96" w:rsidP="00A22B96">
      <w:pPr>
        <w:pStyle w:val="ListParagraph"/>
        <w:spacing w:after="0" w:line="240" w:lineRule="auto"/>
        <w:ind w:left="0"/>
        <w:jc w:val="center"/>
        <w:rPr>
          <w:rFonts w:cs="Arial"/>
          <w:b/>
          <w:i/>
          <w:sz w:val="48"/>
          <w:szCs w:val="48"/>
        </w:rPr>
      </w:pPr>
    </w:p>
    <w:p w14:paraId="0585378B" w14:textId="77777777" w:rsidR="00A22B96" w:rsidRPr="00EF0030" w:rsidRDefault="00A22B96" w:rsidP="00540A9F">
      <w:pPr>
        <w:pStyle w:val="ListParagraph"/>
        <w:spacing w:after="0" w:line="240" w:lineRule="auto"/>
        <w:ind w:left="0"/>
        <w:jc w:val="both"/>
        <w:rPr>
          <w:rFonts w:cs="Arial"/>
          <w:b/>
          <w:i/>
          <w:sz w:val="48"/>
          <w:szCs w:val="48"/>
        </w:rPr>
      </w:pPr>
    </w:p>
    <w:p w14:paraId="62B085AB" w14:textId="77777777" w:rsidR="00A22B96" w:rsidRPr="00EF0030" w:rsidRDefault="00A22B96" w:rsidP="00540A9F">
      <w:pPr>
        <w:pStyle w:val="ListParagraph"/>
        <w:spacing w:after="0" w:line="240" w:lineRule="auto"/>
        <w:ind w:left="0"/>
        <w:jc w:val="both"/>
        <w:rPr>
          <w:rFonts w:cs="Arial"/>
          <w:b/>
          <w:i/>
          <w:sz w:val="48"/>
          <w:szCs w:val="48"/>
        </w:rPr>
      </w:pPr>
    </w:p>
    <w:p w14:paraId="0A8E86E3" w14:textId="693D0B83" w:rsidR="00342AC3" w:rsidRPr="00EF0030" w:rsidRDefault="0890FCDF" w:rsidP="3A64FC62">
      <w:pPr>
        <w:spacing w:after="0" w:line="264" w:lineRule="auto"/>
        <w:jc w:val="center"/>
        <w:rPr>
          <w:rFonts w:ascii="Cambria" w:eastAsia="Cambria" w:hAnsi="Cambria" w:cs="Cambria"/>
          <w:color w:val="000000" w:themeColor="text1"/>
        </w:rPr>
      </w:pPr>
      <w:r>
        <w:rPr>
          <w:noProof/>
        </w:rPr>
        <w:drawing>
          <wp:inline distT="0" distB="0" distL="0" distR="0" wp14:anchorId="2BFE7A28" wp14:editId="757D281E">
            <wp:extent cx="2095500" cy="819150"/>
            <wp:effectExtent l="0" t="0" r="0" b="0"/>
            <wp:docPr id="71874241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742417" name="Picture 718742417"/>
                    <pic:cNvPicPr/>
                  </pic:nvPicPr>
                  <pic:blipFill>
                    <a:blip r:embed="rId8">
                      <a:extLst>
                        <a:ext uri="{28A0092B-C50C-407E-A947-70E740481C1C}">
                          <a14:useLocalDpi xmlns:a14="http://schemas.microsoft.com/office/drawing/2010/main"/>
                        </a:ext>
                      </a:extLst>
                    </a:blip>
                    <a:stretch>
                      <a:fillRect/>
                    </a:stretch>
                  </pic:blipFill>
                  <pic:spPr>
                    <a:xfrm>
                      <a:off x="0" y="0"/>
                      <a:ext cx="2095500" cy="819150"/>
                    </a:xfrm>
                    <a:prstGeom prst="rect">
                      <a:avLst/>
                    </a:prstGeom>
                  </pic:spPr>
                </pic:pic>
              </a:graphicData>
            </a:graphic>
          </wp:inline>
        </w:drawing>
      </w:r>
    </w:p>
    <w:p w14:paraId="6F4FF022" w14:textId="3C6B98E9" w:rsidR="00342AC3" w:rsidRPr="00EF0030" w:rsidRDefault="00342AC3" w:rsidP="3A64FC62">
      <w:pPr>
        <w:spacing w:after="0" w:line="264" w:lineRule="auto"/>
        <w:rPr>
          <w:rFonts w:ascii="Cambria" w:eastAsia="Cambria" w:hAnsi="Cambria" w:cs="Cambria"/>
          <w:color w:val="000000" w:themeColor="text1"/>
        </w:rPr>
      </w:pPr>
    </w:p>
    <w:p w14:paraId="7E247383" w14:textId="41128929" w:rsidR="00342AC3" w:rsidRPr="00EF0030" w:rsidRDefault="00342AC3" w:rsidP="3A64FC62">
      <w:pPr>
        <w:spacing w:after="0" w:line="264" w:lineRule="auto"/>
        <w:rPr>
          <w:rFonts w:ascii="Cambria" w:eastAsia="Cambria" w:hAnsi="Cambria" w:cs="Cambria"/>
          <w:color w:val="000000" w:themeColor="text1"/>
        </w:rPr>
      </w:pPr>
    </w:p>
    <w:p w14:paraId="08E38178" w14:textId="6950E352" w:rsidR="00342AC3" w:rsidRPr="00EF0030" w:rsidRDefault="0890FCDF" w:rsidP="3A64FC62">
      <w:pPr>
        <w:spacing w:after="0" w:line="264" w:lineRule="auto"/>
        <w:jc w:val="center"/>
        <w:rPr>
          <w:rFonts w:ascii="Arial" w:eastAsia="Arial" w:hAnsi="Arial" w:cs="Arial"/>
          <w:color w:val="000000" w:themeColor="text1"/>
          <w:sz w:val="28"/>
          <w:szCs w:val="28"/>
        </w:rPr>
      </w:pPr>
      <w:r w:rsidRPr="3A64FC62">
        <w:rPr>
          <w:rFonts w:ascii="Arial" w:eastAsia="Arial" w:hAnsi="Arial" w:cs="Arial"/>
          <w:color w:val="000000" w:themeColor="text1"/>
          <w:sz w:val="28"/>
          <w:szCs w:val="28"/>
        </w:rPr>
        <w:t>Easterseals New Hampshire Inc.</w:t>
      </w:r>
    </w:p>
    <w:p w14:paraId="37C5ECDB" w14:textId="166595B6" w:rsidR="00342AC3" w:rsidRPr="00EF0030" w:rsidRDefault="0890FCDF" w:rsidP="3A64FC62">
      <w:pPr>
        <w:spacing w:line="264" w:lineRule="auto"/>
        <w:jc w:val="center"/>
        <w:rPr>
          <w:rFonts w:ascii="Arial" w:eastAsia="Arial" w:hAnsi="Arial" w:cs="Arial"/>
          <w:color w:val="000000" w:themeColor="text1"/>
          <w:sz w:val="28"/>
          <w:szCs w:val="28"/>
        </w:rPr>
      </w:pPr>
      <w:r w:rsidRPr="3A64FC62">
        <w:rPr>
          <w:rFonts w:ascii="Arial" w:eastAsia="Arial" w:hAnsi="Arial" w:cs="Arial"/>
          <w:color w:val="000000" w:themeColor="text1"/>
          <w:sz w:val="28"/>
          <w:szCs w:val="28"/>
        </w:rPr>
        <w:t>Title VI Program</w:t>
      </w:r>
    </w:p>
    <w:p w14:paraId="00A3BA7C" w14:textId="7C0FC43A" w:rsidR="00342AC3" w:rsidRPr="00EF0030" w:rsidRDefault="00342AC3" w:rsidP="3A64FC62">
      <w:pPr>
        <w:spacing w:after="0" w:line="264" w:lineRule="auto"/>
        <w:jc w:val="center"/>
        <w:rPr>
          <w:rFonts w:ascii="Arial" w:eastAsia="Arial" w:hAnsi="Arial" w:cs="Arial"/>
          <w:color w:val="000000" w:themeColor="text1"/>
          <w:sz w:val="28"/>
          <w:szCs w:val="28"/>
        </w:rPr>
      </w:pPr>
    </w:p>
    <w:p w14:paraId="52AB36A2" w14:textId="369BD307" w:rsidR="00342AC3" w:rsidRPr="00EF0030" w:rsidRDefault="0890FCDF" w:rsidP="3A64FC62">
      <w:pPr>
        <w:spacing w:after="0" w:line="264" w:lineRule="auto"/>
        <w:jc w:val="center"/>
        <w:rPr>
          <w:rFonts w:ascii="Arial" w:eastAsia="Arial" w:hAnsi="Arial" w:cs="Arial"/>
          <w:color w:val="000000" w:themeColor="text1"/>
          <w:sz w:val="28"/>
          <w:szCs w:val="28"/>
        </w:rPr>
      </w:pPr>
      <w:r w:rsidRPr="3A64FC62">
        <w:rPr>
          <w:rFonts w:ascii="Arial" w:eastAsia="Arial" w:hAnsi="Arial" w:cs="Arial"/>
          <w:color w:val="000000" w:themeColor="text1"/>
          <w:sz w:val="28"/>
          <w:szCs w:val="28"/>
        </w:rPr>
        <w:t xml:space="preserve">Contact: </w:t>
      </w:r>
    </w:p>
    <w:p w14:paraId="3485EB9E" w14:textId="1A486E8C" w:rsidR="00342AC3" w:rsidRPr="00EF0030" w:rsidRDefault="0890FCDF" w:rsidP="3A64FC62">
      <w:pPr>
        <w:spacing w:after="0" w:line="264" w:lineRule="auto"/>
        <w:jc w:val="center"/>
        <w:rPr>
          <w:rFonts w:ascii="Arial" w:eastAsia="Arial" w:hAnsi="Arial" w:cs="Arial"/>
          <w:color w:val="000000" w:themeColor="text1"/>
          <w:sz w:val="28"/>
          <w:szCs w:val="28"/>
        </w:rPr>
      </w:pPr>
      <w:r w:rsidRPr="3A64FC62">
        <w:rPr>
          <w:rFonts w:ascii="Arial" w:eastAsia="Arial" w:hAnsi="Arial" w:cs="Arial"/>
          <w:color w:val="000000" w:themeColor="text1"/>
          <w:sz w:val="28"/>
          <w:szCs w:val="28"/>
        </w:rPr>
        <w:t>Lisa Ludwigsen</w:t>
      </w:r>
    </w:p>
    <w:p w14:paraId="5504CE57" w14:textId="11A00F1F" w:rsidR="00342AC3" w:rsidRPr="00EF0030" w:rsidRDefault="0890FCDF" w:rsidP="3A64FC62">
      <w:pPr>
        <w:spacing w:after="0" w:line="264" w:lineRule="auto"/>
        <w:jc w:val="center"/>
        <w:rPr>
          <w:rFonts w:ascii="Arial" w:eastAsia="Arial" w:hAnsi="Arial" w:cs="Arial"/>
          <w:color w:val="000000" w:themeColor="text1"/>
          <w:sz w:val="28"/>
          <w:szCs w:val="28"/>
        </w:rPr>
      </w:pPr>
      <w:r w:rsidRPr="3A64FC62">
        <w:rPr>
          <w:rFonts w:ascii="Arial" w:eastAsia="Arial" w:hAnsi="Arial" w:cs="Arial"/>
          <w:color w:val="000000" w:themeColor="text1"/>
          <w:sz w:val="28"/>
          <w:szCs w:val="28"/>
        </w:rPr>
        <w:t>Business Manager, Title VI Coordinator</w:t>
      </w:r>
    </w:p>
    <w:p w14:paraId="53F0D9EA" w14:textId="450DDE9B" w:rsidR="00342AC3" w:rsidRPr="00EF0030" w:rsidRDefault="0890FCDF" w:rsidP="3A64FC62">
      <w:pPr>
        <w:spacing w:after="0" w:line="264" w:lineRule="auto"/>
        <w:jc w:val="center"/>
        <w:rPr>
          <w:rFonts w:ascii="Arial" w:eastAsia="Arial" w:hAnsi="Arial" w:cs="Arial"/>
          <w:color w:val="000000" w:themeColor="text1"/>
          <w:sz w:val="28"/>
          <w:szCs w:val="28"/>
        </w:rPr>
      </w:pPr>
      <w:r w:rsidRPr="3A64FC62">
        <w:rPr>
          <w:rFonts w:ascii="Arial" w:eastAsia="Arial" w:hAnsi="Arial" w:cs="Arial"/>
          <w:color w:val="000000" w:themeColor="text1"/>
          <w:sz w:val="28"/>
          <w:szCs w:val="28"/>
        </w:rPr>
        <w:t>782 Gold Street</w:t>
      </w:r>
    </w:p>
    <w:p w14:paraId="2C9923C5" w14:textId="2B23A4ED" w:rsidR="00342AC3" w:rsidRPr="00EF0030" w:rsidRDefault="0890FCDF" w:rsidP="3A64FC62">
      <w:pPr>
        <w:spacing w:after="0" w:line="264" w:lineRule="auto"/>
        <w:jc w:val="center"/>
        <w:rPr>
          <w:rFonts w:ascii="Arial" w:eastAsia="Arial" w:hAnsi="Arial" w:cs="Arial"/>
          <w:color w:val="000000" w:themeColor="text1"/>
          <w:sz w:val="28"/>
          <w:szCs w:val="28"/>
        </w:rPr>
      </w:pPr>
      <w:r w:rsidRPr="3A64FC62">
        <w:rPr>
          <w:rFonts w:ascii="Arial" w:eastAsia="Arial" w:hAnsi="Arial" w:cs="Arial"/>
          <w:color w:val="000000" w:themeColor="text1"/>
          <w:sz w:val="28"/>
          <w:szCs w:val="28"/>
        </w:rPr>
        <w:t>Manchester NH 03103</w:t>
      </w:r>
    </w:p>
    <w:p w14:paraId="69A30CCC" w14:textId="4F409657" w:rsidR="00342AC3" w:rsidRPr="00EF0030" w:rsidRDefault="00342AC3" w:rsidP="3A64FC62">
      <w:pPr>
        <w:spacing w:after="0" w:line="264" w:lineRule="auto"/>
        <w:jc w:val="center"/>
        <w:rPr>
          <w:rFonts w:ascii="Arial" w:eastAsia="Arial" w:hAnsi="Arial" w:cs="Arial"/>
          <w:color w:val="000000" w:themeColor="text1"/>
          <w:sz w:val="28"/>
          <w:szCs w:val="28"/>
        </w:rPr>
      </w:pPr>
    </w:p>
    <w:p w14:paraId="36D1D8E3" w14:textId="5E93ECB2" w:rsidR="00342AC3" w:rsidRPr="00EF0030" w:rsidRDefault="0890FCDF" w:rsidP="3A64FC62">
      <w:pPr>
        <w:spacing w:after="0" w:line="264" w:lineRule="auto"/>
        <w:jc w:val="center"/>
        <w:rPr>
          <w:rFonts w:ascii="Arial" w:eastAsia="Arial" w:hAnsi="Arial" w:cs="Arial"/>
          <w:color w:val="000000" w:themeColor="text1"/>
          <w:sz w:val="28"/>
          <w:szCs w:val="28"/>
        </w:rPr>
      </w:pPr>
      <w:r w:rsidRPr="3A64FC62">
        <w:rPr>
          <w:rFonts w:ascii="Arial" w:eastAsia="Arial" w:hAnsi="Arial" w:cs="Arial"/>
          <w:color w:val="000000" w:themeColor="text1"/>
          <w:sz w:val="28"/>
          <w:szCs w:val="28"/>
        </w:rPr>
        <w:t xml:space="preserve">Email: </w:t>
      </w:r>
      <w:hyperlink r:id="rId9">
        <w:r w:rsidRPr="3A64FC62">
          <w:rPr>
            <w:rStyle w:val="Hyperlink"/>
            <w:rFonts w:ascii="Arial" w:eastAsia="Arial" w:hAnsi="Arial" w:cs="Arial"/>
            <w:sz w:val="28"/>
            <w:szCs w:val="28"/>
          </w:rPr>
          <w:t>lludwigsen@eastersealsnh.org</w:t>
        </w:r>
      </w:hyperlink>
    </w:p>
    <w:p w14:paraId="0E9A9109" w14:textId="0206004B" w:rsidR="00342AC3" w:rsidRPr="00EF0030" w:rsidRDefault="0890FCDF" w:rsidP="3A64FC62">
      <w:pPr>
        <w:spacing w:after="0" w:line="264" w:lineRule="auto"/>
        <w:jc w:val="center"/>
        <w:rPr>
          <w:rFonts w:ascii="Arial" w:eastAsia="Arial" w:hAnsi="Arial" w:cs="Arial"/>
          <w:color w:val="000000" w:themeColor="text1"/>
          <w:sz w:val="28"/>
          <w:szCs w:val="28"/>
        </w:rPr>
      </w:pPr>
      <w:r w:rsidRPr="3A64FC62">
        <w:rPr>
          <w:rFonts w:ascii="Arial" w:eastAsia="Arial" w:hAnsi="Arial" w:cs="Arial"/>
          <w:color w:val="000000" w:themeColor="text1"/>
          <w:sz w:val="28"/>
          <w:szCs w:val="28"/>
        </w:rPr>
        <w:t>Tel. (603) 263-2046</w:t>
      </w:r>
    </w:p>
    <w:p w14:paraId="568A1410" w14:textId="5985239C" w:rsidR="00342AC3" w:rsidRPr="00EF0030" w:rsidRDefault="00342AC3" w:rsidP="3A64FC62">
      <w:pPr>
        <w:spacing w:after="0" w:line="264" w:lineRule="auto"/>
        <w:jc w:val="center"/>
        <w:rPr>
          <w:rFonts w:ascii="Arial" w:eastAsia="Arial" w:hAnsi="Arial" w:cs="Arial"/>
          <w:color w:val="000000" w:themeColor="text1"/>
          <w:sz w:val="28"/>
          <w:szCs w:val="28"/>
        </w:rPr>
      </w:pPr>
    </w:p>
    <w:p w14:paraId="6C700CE6" w14:textId="7DF31809" w:rsidR="35943020" w:rsidRDefault="35943020" w:rsidP="3A64FC62">
      <w:pPr>
        <w:spacing w:after="0" w:line="240" w:lineRule="auto"/>
        <w:jc w:val="center"/>
      </w:pPr>
      <w:r w:rsidRPr="3A64FC62">
        <w:rPr>
          <w:rFonts w:cs="Arial"/>
          <w:color w:val="BFBFBF" w:themeColor="background1" w:themeShade="BF"/>
        </w:rPr>
        <w:t>Approval granted from NHDOT January 4, 2024</w:t>
      </w:r>
    </w:p>
    <w:p w14:paraId="2D270642" w14:textId="3FECDF83" w:rsidR="3A64FC62" w:rsidRDefault="3A64FC62" w:rsidP="3A64FC62">
      <w:pPr>
        <w:spacing w:after="0" w:line="240" w:lineRule="auto"/>
        <w:jc w:val="center"/>
        <w:rPr>
          <w:rFonts w:cs="Arial"/>
          <w:color w:val="BFBFBF" w:themeColor="background1" w:themeShade="BF"/>
        </w:rPr>
      </w:pPr>
    </w:p>
    <w:p w14:paraId="49D6E04A" w14:textId="77777777" w:rsidR="00A22B96" w:rsidRPr="00EF0030" w:rsidRDefault="00A22B96" w:rsidP="00540A9F">
      <w:pPr>
        <w:spacing w:after="0" w:line="240" w:lineRule="auto"/>
        <w:jc w:val="both"/>
        <w:rPr>
          <w:rFonts w:cs="Arial"/>
        </w:rPr>
      </w:pPr>
    </w:p>
    <w:p w14:paraId="53675DD5" w14:textId="77777777" w:rsidR="00A22B96" w:rsidRPr="00EF0030" w:rsidRDefault="00A22B96" w:rsidP="00540A9F">
      <w:pPr>
        <w:spacing w:after="0" w:line="240" w:lineRule="auto"/>
        <w:jc w:val="both"/>
        <w:rPr>
          <w:rFonts w:cs="Arial"/>
        </w:rPr>
      </w:pPr>
    </w:p>
    <w:p w14:paraId="5B0359EA" w14:textId="403560A8" w:rsidR="7E39357F" w:rsidRDefault="7E39357F" w:rsidP="7E39357F">
      <w:pPr>
        <w:spacing w:after="0" w:line="240" w:lineRule="auto"/>
        <w:jc w:val="center"/>
        <w:rPr>
          <w:rFonts w:cs="Arial"/>
          <w:b/>
          <w:bCs/>
          <w:sz w:val="32"/>
          <w:szCs w:val="32"/>
        </w:rPr>
      </w:pPr>
    </w:p>
    <w:p w14:paraId="4A63EC19" w14:textId="692504A4" w:rsidR="7E39357F" w:rsidRDefault="7E39357F" w:rsidP="7E39357F">
      <w:pPr>
        <w:spacing w:after="0" w:line="240" w:lineRule="auto"/>
        <w:jc w:val="center"/>
        <w:rPr>
          <w:rFonts w:cs="Arial"/>
          <w:b/>
          <w:bCs/>
          <w:sz w:val="32"/>
          <w:szCs w:val="32"/>
        </w:rPr>
      </w:pPr>
    </w:p>
    <w:p w14:paraId="5CFB10E1" w14:textId="4EC950F0" w:rsidR="7E39357F" w:rsidRDefault="7E39357F" w:rsidP="7E39357F">
      <w:pPr>
        <w:spacing w:after="0" w:line="240" w:lineRule="auto"/>
        <w:jc w:val="center"/>
        <w:rPr>
          <w:rFonts w:cs="Arial"/>
          <w:b/>
          <w:bCs/>
          <w:sz w:val="32"/>
          <w:szCs w:val="32"/>
        </w:rPr>
      </w:pPr>
    </w:p>
    <w:p w14:paraId="5BC290CD" w14:textId="4C95101E" w:rsidR="7E39357F" w:rsidRDefault="7E39357F" w:rsidP="7E39357F">
      <w:pPr>
        <w:spacing w:after="0" w:line="240" w:lineRule="auto"/>
        <w:jc w:val="center"/>
        <w:rPr>
          <w:rFonts w:cs="Arial"/>
          <w:b/>
          <w:bCs/>
          <w:sz w:val="32"/>
          <w:szCs w:val="32"/>
        </w:rPr>
      </w:pPr>
    </w:p>
    <w:p w14:paraId="3B7D46A3" w14:textId="67EE1381" w:rsidR="7E39357F" w:rsidRDefault="7E39357F" w:rsidP="7E39357F">
      <w:pPr>
        <w:spacing w:after="0" w:line="240" w:lineRule="auto"/>
        <w:jc w:val="center"/>
        <w:rPr>
          <w:rFonts w:cs="Arial"/>
          <w:b/>
          <w:bCs/>
          <w:sz w:val="32"/>
          <w:szCs w:val="32"/>
        </w:rPr>
      </w:pPr>
    </w:p>
    <w:p w14:paraId="06AEDC21" w14:textId="3E0FEF07" w:rsidR="7E39357F" w:rsidRDefault="7E39357F" w:rsidP="7E39357F">
      <w:pPr>
        <w:spacing w:after="0" w:line="240" w:lineRule="auto"/>
        <w:jc w:val="center"/>
        <w:rPr>
          <w:rFonts w:cs="Arial"/>
          <w:b/>
          <w:bCs/>
          <w:sz w:val="32"/>
          <w:szCs w:val="32"/>
        </w:rPr>
      </w:pPr>
    </w:p>
    <w:p w14:paraId="3DABECF7" w14:textId="3AD083B1" w:rsidR="7E39357F" w:rsidRDefault="7E39357F" w:rsidP="7E39357F">
      <w:pPr>
        <w:spacing w:after="0" w:line="240" w:lineRule="auto"/>
        <w:jc w:val="center"/>
        <w:rPr>
          <w:rFonts w:cs="Arial"/>
          <w:b/>
          <w:bCs/>
          <w:sz w:val="32"/>
          <w:szCs w:val="32"/>
        </w:rPr>
      </w:pPr>
    </w:p>
    <w:p w14:paraId="51B4E5FE" w14:textId="165341BE" w:rsidR="009A6D1A" w:rsidRDefault="009A6D1A" w:rsidP="003D60B2">
      <w:pPr>
        <w:spacing w:after="0" w:line="240" w:lineRule="auto"/>
        <w:jc w:val="center"/>
        <w:rPr>
          <w:rFonts w:cs="Arial"/>
          <w:b/>
          <w:sz w:val="32"/>
        </w:rPr>
      </w:pPr>
      <w:r w:rsidRPr="00243394">
        <w:rPr>
          <w:rFonts w:cs="Arial"/>
          <w:b/>
          <w:sz w:val="32"/>
        </w:rPr>
        <w:lastRenderedPageBreak/>
        <w:t>Title VI Plan Table of Contents</w:t>
      </w:r>
    </w:p>
    <w:p w14:paraId="130DC964" w14:textId="77777777" w:rsidR="00243394" w:rsidRPr="00243394" w:rsidRDefault="00243394" w:rsidP="003D60B2">
      <w:pPr>
        <w:spacing w:after="0" w:line="240" w:lineRule="auto"/>
        <w:jc w:val="center"/>
        <w:rPr>
          <w:rFonts w:cs="Arial"/>
          <w:b/>
          <w:sz w:val="32"/>
        </w:rPr>
      </w:pPr>
    </w:p>
    <w:p w14:paraId="1CBADE4F" w14:textId="67B90B4D" w:rsidR="009A6D1A" w:rsidRPr="00EF0030" w:rsidRDefault="380E1CC3" w:rsidP="3A64FC62">
      <w:pPr>
        <w:spacing w:after="0" w:line="240" w:lineRule="auto"/>
        <w:jc w:val="both"/>
        <w:rPr>
          <w:rFonts w:cs="Arial"/>
        </w:rPr>
      </w:pPr>
      <w:r w:rsidRPr="3A64FC62">
        <w:rPr>
          <w:rFonts w:cs="Arial"/>
        </w:rPr>
        <w:t>Easterseals NH</w:t>
      </w:r>
      <w:sdt>
        <w:sdtPr>
          <w:rPr>
            <w:rFonts w:cs="Arial"/>
          </w:rPr>
          <w:id w:val="-2003342962"/>
          <w:placeholder>
            <w:docPart w:val="DefaultPlaceholder_-1854013440"/>
          </w:placeholder>
        </w:sdtPr>
        <w:sdtEndPr>
          <w:rPr>
            <w:b/>
            <w:bCs/>
            <w:highlight w:val="yellow"/>
          </w:rPr>
        </w:sdtEndPr>
        <w:sdtContent/>
      </w:sdt>
      <w:r w:rsidR="009A6D1A" w:rsidRPr="3A64FC62">
        <w:rPr>
          <w:rFonts w:cs="Arial"/>
        </w:rPr>
        <w:t xml:space="preserve"> Title VI plan includes the following elements:</w:t>
      </w:r>
    </w:p>
    <w:p w14:paraId="47EF48E7" w14:textId="77777777" w:rsidR="009A6D1A" w:rsidRPr="00EF0030" w:rsidRDefault="009A6D1A" w:rsidP="00830C73">
      <w:pPr>
        <w:spacing w:after="0" w:line="240" w:lineRule="auto"/>
        <w:jc w:val="both"/>
        <w:rPr>
          <w:rFonts w:cs="Arial"/>
          <w:sz w:val="10"/>
          <w:szCs w:val="10"/>
        </w:rPr>
      </w:pPr>
    </w:p>
    <w:tbl>
      <w:tblPr>
        <w:tblStyle w:val="TableGrid1"/>
        <w:tblW w:w="0" w:type="auto"/>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tblGrid>
      <w:tr w:rsidR="009A6D1A" w:rsidRPr="00EF0030" w14:paraId="0B753818" w14:textId="77777777" w:rsidTr="002D7D15">
        <w:trPr>
          <w:trHeight w:val="2420"/>
        </w:trPr>
        <w:tc>
          <w:tcPr>
            <w:tcW w:w="8640" w:type="dxa"/>
          </w:tcPr>
          <w:p w14:paraId="41CC9558" w14:textId="77777777" w:rsidR="009A6D1A" w:rsidRPr="00EF0030" w:rsidRDefault="009A6D1A" w:rsidP="00830C73">
            <w:pPr>
              <w:ind w:left="720"/>
              <w:contextualSpacing/>
              <w:jc w:val="both"/>
              <w:rPr>
                <w:rFonts w:cs="Arial"/>
                <w:sz w:val="10"/>
                <w:szCs w:val="10"/>
              </w:rPr>
            </w:pPr>
          </w:p>
          <w:p w14:paraId="2CF2B765" w14:textId="549871E6" w:rsidR="009A6D1A" w:rsidRPr="00BF43A8" w:rsidRDefault="009A6D1A" w:rsidP="00A678CD">
            <w:pPr>
              <w:numPr>
                <w:ilvl w:val="0"/>
                <w:numId w:val="8"/>
              </w:numPr>
              <w:spacing w:line="480" w:lineRule="auto"/>
              <w:contextualSpacing/>
              <w:jc w:val="both"/>
              <w:rPr>
                <w:rFonts w:cs="Arial"/>
              </w:rPr>
            </w:pPr>
            <w:r w:rsidRPr="00EF0030">
              <w:rPr>
                <w:rFonts w:cs="Arial"/>
              </w:rPr>
              <w:t>Plan Approval</w:t>
            </w:r>
            <w:r w:rsidR="00B478AA">
              <w:rPr>
                <w:rFonts w:cs="Arial"/>
              </w:rPr>
              <w:t xml:space="preserve">, Annual Certifications and Assurances, </w:t>
            </w:r>
            <w:r w:rsidRPr="00EF0030">
              <w:rPr>
                <w:rFonts w:cs="Arial"/>
              </w:rPr>
              <w:t>Revision Log</w:t>
            </w:r>
          </w:p>
          <w:p w14:paraId="7E9901E6" w14:textId="77777777" w:rsidR="00CE4A47" w:rsidRDefault="009A6D1A" w:rsidP="00A678CD">
            <w:pPr>
              <w:numPr>
                <w:ilvl w:val="0"/>
                <w:numId w:val="8"/>
              </w:numPr>
              <w:spacing w:line="480" w:lineRule="auto"/>
              <w:contextualSpacing/>
              <w:jc w:val="both"/>
              <w:rPr>
                <w:rFonts w:cs="Arial"/>
              </w:rPr>
            </w:pPr>
            <w:r w:rsidRPr="00EF0030">
              <w:rPr>
                <w:rFonts w:cs="Arial"/>
              </w:rPr>
              <w:t>Policy Statement</w:t>
            </w:r>
            <w:r w:rsidR="00CE4A47">
              <w:rPr>
                <w:rFonts w:cs="Arial"/>
              </w:rPr>
              <w:t xml:space="preserve"> </w:t>
            </w:r>
          </w:p>
          <w:p w14:paraId="1E21ECB9" w14:textId="298430F1" w:rsidR="009A6D1A" w:rsidRPr="00BF43A8" w:rsidRDefault="00EB712A" w:rsidP="00A678CD">
            <w:pPr>
              <w:numPr>
                <w:ilvl w:val="0"/>
                <w:numId w:val="8"/>
              </w:numPr>
              <w:spacing w:line="480" w:lineRule="auto"/>
              <w:contextualSpacing/>
              <w:jc w:val="both"/>
              <w:rPr>
                <w:rFonts w:cs="Arial"/>
              </w:rPr>
            </w:pPr>
            <w:r>
              <w:rPr>
                <w:rFonts w:cs="Arial"/>
              </w:rPr>
              <w:t>Notice to the Public</w:t>
            </w:r>
          </w:p>
          <w:p w14:paraId="44882789" w14:textId="34D6098A" w:rsidR="009A6D1A" w:rsidRPr="00BF43A8" w:rsidRDefault="009A6D1A" w:rsidP="00A678CD">
            <w:pPr>
              <w:numPr>
                <w:ilvl w:val="0"/>
                <w:numId w:val="8"/>
              </w:numPr>
              <w:spacing w:line="480" w:lineRule="auto"/>
              <w:contextualSpacing/>
              <w:jc w:val="both"/>
              <w:rPr>
                <w:rFonts w:cs="Arial"/>
              </w:rPr>
            </w:pPr>
            <w:r w:rsidRPr="00EF0030">
              <w:rPr>
                <w:rFonts w:cs="Arial"/>
              </w:rPr>
              <w:t>Complaint Procedur</w:t>
            </w:r>
            <w:r w:rsidR="00BF43A8">
              <w:rPr>
                <w:rFonts w:cs="Arial"/>
              </w:rPr>
              <w:t>e</w:t>
            </w:r>
          </w:p>
          <w:p w14:paraId="5584A38D" w14:textId="2A145740" w:rsidR="009A6D1A" w:rsidRPr="00BF43A8" w:rsidRDefault="009A6D1A" w:rsidP="00A678CD">
            <w:pPr>
              <w:numPr>
                <w:ilvl w:val="0"/>
                <w:numId w:val="8"/>
              </w:numPr>
              <w:spacing w:line="480" w:lineRule="auto"/>
              <w:contextualSpacing/>
              <w:jc w:val="both"/>
              <w:rPr>
                <w:rFonts w:cs="Arial"/>
              </w:rPr>
            </w:pPr>
            <w:r w:rsidRPr="00EF0030">
              <w:rPr>
                <w:rFonts w:cs="Arial"/>
              </w:rPr>
              <w:t>Complaint Form</w:t>
            </w:r>
          </w:p>
          <w:p w14:paraId="339F7965" w14:textId="17C14FA4" w:rsidR="009A6D1A" w:rsidRPr="00BF43A8" w:rsidRDefault="009A6D1A" w:rsidP="00A678CD">
            <w:pPr>
              <w:numPr>
                <w:ilvl w:val="0"/>
                <w:numId w:val="8"/>
              </w:numPr>
              <w:spacing w:line="480" w:lineRule="auto"/>
              <w:contextualSpacing/>
              <w:jc w:val="both"/>
              <w:rPr>
                <w:rFonts w:cs="Arial"/>
              </w:rPr>
            </w:pPr>
            <w:r w:rsidRPr="00EF0030">
              <w:rPr>
                <w:rFonts w:cs="Arial"/>
              </w:rPr>
              <w:t>List of transit related Title VI Investigations, Complaints and Lawsuits</w:t>
            </w:r>
          </w:p>
          <w:p w14:paraId="2572D4C6" w14:textId="6CC422CE" w:rsidR="009A6D1A" w:rsidRPr="00BF43A8" w:rsidRDefault="009A6D1A" w:rsidP="00A678CD">
            <w:pPr>
              <w:numPr>
                <w:ilvl w:val="0"/>
                <w:numId w:val="8"/>
              </w:numPr>
              <w:spacing w:line="480" w:lineRule="auto"/>
              <w:contextualSpacing/>
              <w:jc w:val="both"/>
              <w:rPr>
                <w:rFonts w:cs="Arial"/>
              </w:rPr>
            </w:pPr>
            <w:r w:rsidRPr="00EF0030">
              <w:rPr>
                <w:rFonts w:cs="Arial"/>
              </w:rPr>
              <w:t>Public Participation Plan</w:t>
            </w:r>
          </w:p>
          <w:p w14:paraId="1E4A12D1" w14:textId="375E9644" w:rsidR="009A6D1A" w:rsidRPr="00BF43A8" w:rsidRDefault="009A6D1A" w:rsidP="00A678CD">
            <w:pPr>
              <w:numPr>
                <w:ilvl w:val="0"/>
                <w:numId w:val="8"/>
              </w:numPr>
              <w:spacing w:line="480" w:lineRule="auto"/>
              <w:contextualSpacing/>
              <w:jc w:val="both"/>
              <w:rPr>
                <w:rFonts w:cs="Arial"/>
              </w:rPr>
            </w:pPr>
            <w:r w:rsidRPr="00EF0030">
              <w:rPr>
                <w:rFonts w:cs="Arial"/>
              </w:rPr>
              <w:t>Language Assistance Plan</w:t>
            </w:r>
          </w:p>
          <w:p w14:paraId="1AC09BB1" w14:textId="77777777" w:rsidR="00290C65" w:rsidRPr="00EF0030" w:rsidRDefault="009A6D1A" w:rsidP="00A678CD">
            <w:pPr>
              <w:numPr>
                <w:ilvl w:val="0"/>
                <w:numId w:val="8"/>
              </w:numPr>
              <w:spacing w:line="480" w:lineRule="auto"/>
              <w:contextualSpacing/>
              <w:jc w:val="both"/>
              <w:rPr>
                <w:rFonts w:cs="Arial"/>
              </w:rPr>
            </w:pPr>
            <w:r w:rsidRPr="00EF0030">
              <w:rPr>
                <w:rFonts w:cs="Arial"/>
              </w:rPr>
              <w:t>Minority Representation Table and Description</w:t>
            </w:r>
          </w:p>
          <w:p w14:paraId="014C3814" w14:textId="39E66FE8" w:rsidR="00EB712A" w:rsidRDefault="00EB712A" w:rsidP="00A678CD">
            <w:pPr>
              <w:numPr>
                <w:ilvl w:val="0"/>
                <w:numId w:val="8"/>
              </w:numPr>
              <w:spacing w:line="480" w:lineRule="auto"/>
              <w:contextualSpacing/>
              <w:jc w:val="both"/>
              <w:rPr>
                <w:rFonts w:cs="Arial"/>
              </w:rPr>
            </w:pPr>
            <w:proofErr w:type="gramStart"/>
            <w:r>
              <w:rPr>
                <w:rFonts w:cs="Arial"/>
              </w:rPr>
              <w:t>Providing Assistance to</w:t>
            </w:r>
            <w:proofErr w:type="gramEnd"/>
            <w:r>
              <w:rPr>
                <w:rFonts w:cs="Arial"/>
              </w:rPr>
              <w:t xml:space="preserve"> and Monitoring Subrecipients</w:t>
            </w:r>
          </w:p>
          <w:p w14:paraId="58DFA7C1" w14:textId="737BE12B" w:rsidR="00EB712A" w:rsidRDefault="00EB712A" w:rsidP="00A678CD">
            <w:pPr>
              <w:numPr>
                <w:ilvl w:val="0"/>
                <w:numId w:val="8"/>
              </w:numPr>
              <w:spacing w:line="480" w:lineRule="auto"/>
              <w:contextualSpacing/>
              <w:jc w:val="both"/>
              <w:rPr>
                <w:rFonts w:cs="Arial"/>
              </w:rPr>
            </w:pPr>
            <w:r>
              <w:rPr>
                <w:rFonts w:cs="Arial"/>
              </w:rPr>
              <w:t>Title VI Equity Analysis</w:t>
            </w:r>
            <w:r w:rsidR="00EA043B">
              <w:rPr>
                <w:rFonts w:cs="Arial"/>
              </w:rPr>
              <w:t xml:space="preserve"> for Facility </w:t>
            </w:r>
            <w:r w:rsidR="006065A7">
              <w:rPr>
                <w:rFonts w:cs="Arial"/>
              </w:rPr>
              <w:t>Acquisition</w:t>
            </w:r>
          </w:p>
          <w:p w14:paraId="205C57ED" w14:textId="49092611" w:rsidR="001A1406" w:rsidRPr="00EF0030" w:rsidRDefault="001A1406" w:rsidP="00A678CD">
            <w:pPr>
              <w:numPr>
                <w:ilvl w:val="0"/>
                <w:numId w:val="8"/>
              </w:numPr>
              <w:spacing w:line="480" w:lineRule="auto"/>
              <w:contextualSpacing/>
              <w:jc w:val="both"/>
              <w:rPr>
                <w:rFonts w:cs="Arial"/>
              </w:rPr>
            </w:pPr>
            <w:r>
              <w:rPr>
                <w:rFonts w:cs="Arial"/>
              </w:rPr>
              <w:t xml:space="preserve">Fixed Route Transit Provider Requirements </w:t>
            </w:r>
          </w:p>
          <w:p w14:paraId="26D905D1" w14:textId="77777777" w:rsidR="009A6D1A" w:rsidRPr="00EF0030" w:rsidRDefault="009A6D1A" w:rsidP="0071763D">
            <w:pPr>
              <w:spacing w:line="480" w:lineRule="auto"/>
              <w:jc w:val="both"/>
              <w:rPr>
                <w:rFonts w:cs="Arial"/>
                <w:sz w:val="10"/>
                <w:szCs w:val="10"/>
              </w:rPr>
            </w:pPr>
          </w:p>
          <w:p w14:paraId="6EC0E1DD" w14:textId="77777777" w:rsidR="009A6D1A" w:rsidRPr="00EF0030" w:rsidRDefault="009A6D1A" w:rsidP="0071763D">
            <w:pPr>
              <w:spacing w:line="480" w:lineRule="auto"/>
              <w:jc w:val="both"/>
              <w:rPr>
                <w:rFonts w:cs="Arial"/>
                <w:i/>
                <w:sz w:val="20"/>
                <w:szCs w:val="20"/>
              </w:rPr>
            </w:pPr>
            <w:r w:rsidRPr="00EF0030">
              <w:rPr>
                <w:rFonts w:cs="Arial"/>
              </w:rPr>
              <w:t xml:space="preserve">     </w:t>
            </w:r>
          </w:p>
          <w:p w14:paraId="78A5CB4D" w14:textId="77777777" w:rsidR="009A6D1A" w:rsidRPr="00EF0030" w:rsidRDefault="009A6D1A" w:rsidP="00830C73">
            <w:pPr>
              <w:ind w:left="720"/>
              <w:contextualSpacing/>
              <w:jc w:val="both"/>
              <w:rPr>
                <w:rFonts w:cs="Arial"/>
                <w:sz w:val="6"/>
                <w:szCs w:val="6"/>
              </w:rPr>
            </w:pPr>
          </w:p>
        </w:tc>
      </w:tr>
    </w:tbl>
    <w:p w14:paraId="2AF5B295" w14:textId="77777777" w:rsidR="009A6D1A" w:rsidRPr="00EF0030" w:rsidRDefault="009A6D1A" w:rsidP="00830C73">
      <w:pPr>
        <w:spacing w:after="0" w:line="240" w:lineRule="auto"/>
        <w:jc w:val="both"/>
        <w:rPr>
          <w:rFonts w:cs="Arial"/>
        </w:rPr>
      </w:pPr>
    </w:p>
    <w:p w14:paraId="2ED0CB02" w14:textId="77777777" w:rsidR="009A6D1A" w:rsidRPr="00EF0030" w:rsidRDefault="009A6D1A" w:rsidP="00830C73">
      <w:pPr>
        <w:spacing w:after="0" w:line="240" w:lineRule="auto"/>
        <w:jc w:val="both"/>
        <w:rPr>
          <w:rFonts w:cs="Arial"/>
        </w:rPr>
      </w:pPr>
    </w:p>
    <w:p w14:paraId="1B08CD24" w14:textId="77777777" w:rsidR="009A6D1A" w:rsidRPr="00EF0030" w:rsidRDefault="009A6D1A" w:rsidP="00830C73">
      <w:pPr>
        <w:spacing w:after="0" w:line="240" w:lineRule="auto"/>
        <w:jc w:val="both"/>
        <w:rPr>
          <w:rFonts w:cs="Arial"/>
        </w:rPr>
      </w:pPr>
    </w:p>
    <w:p w14:paraId="3BB2A782" w14:textId="77777777" w:rsidR="009A6D1A" w:rsidRPr="00EF0030" w:rsidRDefault="009A6D1A" w:rsidP="00830C73">
      <w:pPr>
        <w:spacing w:after="0" w:line="240" w:lineRule="auto"/>
        <w:jc w:val="both"/>
        <w:rPr>
          <w:rFonts w:cs="Arial"/>
        </w:rPr>
      </w:pPr>
    </w:p>
    <w:p w14:paraId="4FD1005D" w14:textId="77777777" w:rsidR="009A6D1A" w:rsidRPr="00EF0030" w:rsidRDefault="009A6D1A" w:rsidP="00830C73">
      <w:pPr>
        <w:spacing w:after="0" w:line="240" w:lineRule="auto"/>
        <w:jc w:val="both"/>
        <w:rPr>
          <w:rFonts w:cs="Arial"/>
        </w:rPr>
      </w:pPr>
    </w:p>
    <w:p w14:paraId="2007DD55" w14:textId="77777777" w:rsidR="009A6D1A" w:rsidRPr="00EF0030" w:rsidRDefault="009A6D1A" w:rsidP="00830C73">
      <w:pPr>
        <w:spacing w:after="0" w:line="240" w:lineRule="auto"/>
        <w:jc w:val="both"/>
        <w:rPr>
          <w:rFonts w:cs="Arial"/>
        </w:rPr>
      </w:pPr>
    </w:p>
    <w:p w14:paraId="68C2CEC8" w14:textId="77777777" w:rsidR="009A6D1A" w:rsidRPr="00EF0030" w:rsidRDefault="009A6D1A" w:rsidP="00830C73">
      <w:pPr>
        <w:spacing w:after="0" w:line="240" w:lineRule="auto"/>
        <w:jc w:val="both"/>
        <w:rPr>
          <w:rFonts w:cs="Arial"/>
        </w:rPr>
      </w:pPr>
    </w:p>
    <w:p w14:paraId="1483C4BF" w14:textId="77777777" w:rsidR="009A6D1A" w:rsidRPr="00EF0030" w:rsidRDefault="009A6D1A" w:rsidP="00830C73">
      <w:pPr>
        <w:spacing w:after="0" w:line="240" w:lineRule="auto"/>
        <w:jc w:val="both"/>
        <w:rPr>
          <w:rFonts w:cs="Arial"/>
        </w:rPr>
      </w:pPr>
    </w:p>
    <w:p w14:paraId="1E1F910E" w14:textId="77777777" w:rsidR="009A6D1A" w:rsidRPr="00EF0030" w:rsidRDefault="009A6D1A" w:rsidP="00830C73">
      <w:pPr>
        <w:spacing w:after="0" w:line="240" w:lineRule="auto"/>
        <w:jc w:val="both"/>
        <w:rPr>
          <w:rFonts w:cs="Arial"/>
        </w:rPr>
      </w:pPr>
    </w:p>
    <w:p w14:paraId="3C0C8C5F" w14:textId="77777777" w:rsidR="009A6D1A" w:rsidRPr="00EF0030" w:rsidRDefault="009A6D1A" w:rsidP="00830C73">
      <w:pPr>
        <w:spacing w:after="0" w:line="240" w:lineRule="auto"/>
        <w:jc w:val="both"/>
        <w:rPr>
          <w:rFonts w:cs="Arial"/>
        </w:rPr>
      </w:pPr>
    </w:p>
    <w:p w14:paraId="4871DA86" w14:textId="44684C91" w:rsidR="009A6D1A" w:rsidRDefault="009A6D1A" w:rsidP="00830C73">
      <w:pPr>
        <w:spacing w:after="0" w:line="240" w:lineRule="auto"/>
        <w:jc w:val="both"/>
        <w:rPr>
          <w:rFonts w:cs="Arial"/>
        </w:rPr>
      </w:pPr>
    </w:p>
    <w:p w14:paraId="704E3CBA" w14:textId="047C948C" w:rsidR="00703A7F" w:rsidRDefault="00703A7F" w:rsidP="00830C73">
      <w:pPr>
        <w:spacing w:after="0" w:line="240" w:lineRule="auto"/>
        <w:jc w:val="both"/>
        <w:rPr>
          <w:rFonts w:cs="Arial"/>
        </w:rPr>
      </w:pPr>
    </w:p>
    <w:p w14:paraId="3A5B84C5" w14:textId="77777777" w:rsidR="00703A7F" w:rsidRPr="00EF0030" w:rsidRDefault="00703A7F" w:rsidP="00830C73">
      <w:pPr>
        <w:spacing w:after="0" w:line="240" w:lineRule="auto"/>
        <w:jc w:val="both"/>
        <w:rPr>
          <w:rFonts w:cs="Arial"/>
        </w:rPr>
      </w:pPr>
    </w:p>
    <w:p w14:paraId="52D9217E" w14:textId="77777777" w:rsidR="009A6D1A" w:rsidRPr="004000B6" w:rsidRDefault="009A6D1A" w:rsidP="00830C73">
      <w:pPr>
        <w:spacing w:after="0" w:line="240" w:lineRule="auto"/>
        <w:jc w:val="both"/>
        <w:rPr>
          <w:rFonts w:cs="Arial"/>
          <w:sz w:val="26"/>
          <w:szCs w:val="26"/>
        </w:rPr>
      </w:pPr>
    </w:p>
    <w:p w14:paraId="2A99FFCB" w14:textId="42547428" w:rsidR="7E39357F" w:rsidRDefault="7E39357F" w:rsidP="7E39357F">
      <w:pPr>
        <w:spacing w:after="0" w:line="240" w:lineRule="auto"/>
        <w:jc w:val="both"/>
        <w:rPr>
          <w:rFonts w:cs="Arial"/>
          <w:b/>
          <w:bCs/>
          <w:sz w:val="26"/>
          <w:szCs w:val="26"/>
          <w:u w:val="single"/>
        </w:rPr>
      </w:pPr>
    </w:p>
    <w:p w14:paraId="548DD26D" w14:textId="77777777" w:rsidR="006157A9" w:rsidRDefault="006157A9" w:rsidP="7E39357F">
      <w:pPr>
        <w:spacing w:after="0" w:line="240" w:lineRule="auto"/>
        <w:jc w:val="both"/>
        <w:rPr>
          <w:rFonts w:cs="Arial"/>
          <w:b/>
          <w:bCs/>
          <w:sz w:val="26"/>
          <w:szCs w:val="26"/>
          <w:u w:val="single"/>
        </w:rPr>
      </w:pPr>
    </w:p>
    <w:p w14:paraId="056F424F" w14:textId="766DCA70" w:rsidR="7E39357F" w:rsidRDefault="7E39357F" w:rsidP="7E39357F">
      <w:pPr>
        <w:spacing w:after="0" w:line="240" w:lineRule="auto"/>
        <w:jc w:val="both"/>
        <w:rPr>
          <w:rFonts w:cs="Arial"/>
          <w:b/>
          <w:bCs/>
          <w:sz w:val="26"/>
          <w:szCs w:val="26"/>
          <w:u w:val="single"/>
        </w:rPr>
      </w:pPr>
    </w:p>
    <w:p w14:paraId="13565A0F" w14:textId="0835D291" w:rsidR="00A22B96" w:rsidRPr="004000B6" w:rsidRDefault="00517351" w:rsidP="00830C73">
      <w:pPr>
        <w:spacing w:after="0" w:line="240" w:lineRule="auto"/>
        <w:jc w:val="both"/>
        <w:rPr>
          <w:rFonts w:cs="Arial"/>
          <w:b/>
          <w:sz w:val="26"/>
          <w:szCs w:val="26"/>
          <w:u w:val="single"/>
        </w:rPr>
      </w:pPr>
      <w:r w:rsidRPr="004000B6">
        <w:rPr>
          <w:rFonts w:cs="Arial"/>
          <w:b/>
          <w:sz w:val="26"/>
          <w:szCs w:val="26"/>
          <w:u w:val="single"/>
        </w:rPr>
        <w:lastRenderedPageBreak/>
        <w:t xml:space="preserve">Section 1: </w:t>
      </w:r>
      <w:r w:rsidR="007E2AA9" w:rsidRPr="004000B6">
        <w:rPr>
          <w:rFonts w:cs="Arial"/>
          <w:b/>
          <w:sz w:val="26"/>
          <w:szCs w:val="26"/>
          <w:u w:val="single"/>
        </w:rPr>
        <w:t xml:space="preserve"> </w:t>
      </w:r>
      <w:r w:rsidRPr="004000B6">
        <w:rPr>
          <w:rFonts w:cs="Arial"/>
          <w:b/>
          <w:sz w:val="26"/>
          <w:szCs w:val="26"/>
          <w:u w:val="single"/>
        </w:rPr>
        <w:t>Title VI Plan Approval</w:t>
      </w:r>
      <w:r w:rsidR="00C10A3B" w:rsidRPr="004000B6">
        <w:rPr>
          <w:rFonts w:cs="Arial"/>
          <w:b/>
          <w:sz w:val="26"/>
          <w:szCs w:val="26"/>
          <w:u w:val="single"/>
        </w:rPr>
        <w:t xml:space="preserve"> &amp; Compliance Requirements</w:t>
      </w:r>
    </w:p>
    <w:p w14:paraId="72C9A140" w14:textId="77777777" w:rsidR="00A22B96" w:rsidRPr="00EF0030" w:rsidRDefault="00A22B96" w:rsidP="00830C73">
      <w:pPr>
        <w:spacing w:after="0" w:line="240" w:lineRule="auto"/>
        <w:jc w:val="both"/>
        <w:rPr>
          <w:rFonts w:cs="Arial"/>
        </w:rPr>
      </w:pPr>
    </w:p>
    <w:p w14:paraId="3C3C101B" w14:textId="77777777" w:rsidR="00A16006" w:rsidRPr="00EF0030" w:rsidRDefault="00A16006" w:rsidP="00830C73">
      <w:pPr>
        <w:spacing w:after="0" w:line="240" w:lineRule="auto"/>
        <w:jc w:val="both"/>
        <w:rPr>
          <w:rFonts w:cs="Arial"/>
        </w:rPr>
      </w:pPr>
    </w:p>
    <w:p w14:paraId="6742BF63" w14:textId="77777777" w:rsidR="00517351" w:rsidRPr="00EF0030" w:rsidRDefault="00517351" w:rsidP="00830C73">
      <w:pPr>
        <w:spacing w:after="0" w:line="240" w:lineRule="auto"/>
        <w:jc w:val="both"/>
        <w:rPr>
          <w:rFonts w:cs="Arial"/>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4068"/>
      </w:tblGrid>
      <w:tr w:rsidR="00A16006" w:rsidRPr="00EF0030" w14:paraId="3A4DC357" w14:textId="77777777" w:rsidTr="3A64FC62">
        <w:trPr>
          <w:jc w:val="center"/>
        </w:trPr>
        <w:tc>
          <w:tcPr>
            <w:tcW w:w="1440" w:type="dxa"/>
          </w:tcPr>
          <w:p w14:paraId="06B5222B" w14:textId="77777777" w:rsidR="00A16006" w:rsidRPr="00EF0030" w:rsidRDefault="00A22B96" w:rsidP="00830C73">
            <w:pPr>
              <w:jc w:val="both"/>
              <w:rPr>
                <w:rFonts w:cs="Arial"/>
              </w:rPr>
            </w:pPr>
            <w:r w:rsidRPr="00EF0030">
              <w:rPr>
                <w:rFonts w:cs="Arial"/>
              </w:rPr>
              <w:t xml:space="preserve">Title VI Plan </w:t>
            </w:r>
            <w:r w:rsidR="00A16006" w:rsidRPr="00EF0030">
              <w:rPr>
                <w:rFonts w:cs="Arial"/>
              </w:rPr>
              <w:t>Adopted on:</w:t>
            </w:r>
          </w:p>
        </w:tc>
        <w:tc>
          <w:tcPr>
            <w:tcW w:w="4068" w:type="dxa"/>
            <w:tcBorders>
              <w:bottom w:val="single" w:sz="4" w:space="0" w:color="auto"/>
            </w:tcBorders>
            <w:vAlign w:val="center"/>
          </w:tcPr>
          <w:sdt>
            <w:sdtPr>
              <w:rPr>
                <w:rFonts w:cs="Arial"/>
              </w:rPr>
              <w:id w:val="1189565310"/>
              <w:placeholder>
                <w:docPart w:val="DefaultPlaceholder_-1854013440"/>
              </w:placeholder>
              <w:text/>
            </w:sdtPr>
            <w:sdtEndPr/>
            <w:sdtContent>
              <w:p w14:paraId="24F73234" w14:textId="5B9336BF" w:rsidR="00A16006" w:rsidRPr="00EF0030" w:rsidRDefault="2BC83748" w:rsidP="3A64FC62">
                <w:pPr>
                  <w:jc w:val="both"/>
                  <w:rPr>
                    <w:rFonts w:cs="Arial"/>
                  </w:rPr>
                </w:pPr>
                <w:r w:rsidRPr="3A64FC62">
                  <w:rPr>
                    <w:rFonts w:cs="Arial"/>
                  </w:rPr>
                  <w:t>January 4, 2024</w:t>
                </w:r>
              </w:p>
            </w:sdtContent>
          </w:sdt>
        </w:tc>
      </w:tr>
      <w:tr w:rsidR="00A16006" w:rsidRPr="00EF0030" w14:paraId="7C97F26B" w14:textId="77777777" w:rsidTr="3A64FC62">
        <w:trPr>
          <w:jc w:val="center"/>
        </w:trPr>
        <w:tc>
          <w:tcPr>
            <w:tcW w:w="1440" w:type="dxa"/>
          </w:tcPr>
          <w:p w14:paraId="544BC143" w14:textId="77777777" w:rsidR="00A16006" w:rsidRPr="00EF0030" w:rsidRDefault="00A16006" w:rsidP="00830C73">
            <w:pPr>
              <w:jc w:val="both"/>
              <w:rPr>
                <w:rFonts w:cs="Arial"/>
              </w:rPr>
            </w:pPr>
          </w:p>
          <w:p w14:paraId="79420D50" w14:textId="77777777" w:rsidR="00A16006" w:rsidRPr="00EF0030" w:rsidRDefault="00A16006" w:rsidP="00830C73">
            <w:pPr>
              <w:jc w:val="both"/>
              <w:rPr>
                <w:rFonts w:cs="Arial"/>
              </w:rPr>
            </w:pPr>
            <w:r w:rsidRPr="00EF0030">
              <w:rPr>
                <w:rFonts w:cs="Arial"/>
              </w:rPr>
              <w:t>Adopted by:</w:t>
            </w:r>
          </w:p>
        </w:tc>
        <w:tc>
          <w:tcPr>
            <w:tcW w:w="4068" w:type="dxa"/>
            <w:tcBorders>
              <w:top w:val="single" w:sz="4" w:space="0" w:color="auto"/>
              <w:bottom w:val="single" w:sz="4" w:space="0" w:color="auto"/>
            </w:tcBorders>
          </w:tcPr>
          <w:p w14:paraId="7605BE6E" w14:textId="77777777" w:rsidR="00A16006" w:rsidRPr="00EF0030" w:rsidRDefault="00A16006" w:rsidP="00830C73">
            <w:pPr>
              <w:jc w:val="both"/>
              <w:rPr>
                <w:rFonts w:cs="Arial"/>
              </w:rPr>
            </w:pPr>
          </w:p>
          <w:sdt>
            <w:sdtPr>
              <w:rPr>
                <w:rFonts w:cs="Arial"/>
              </w:rPr>
              <w:id w:val="-1845616057"/>
              <w:placeholder>
                <w:docPart w:val="DefaultPlaceholder_-1854013440"/>
              </w:placeholder>
              <w:text/>
            </w:sdtPr>
            <w:sdtEndPr/>
            <w:sdtContent>
              <w:p w14:paraId="55677247" w14:textId="63DDDF49" w:rsidR="00A16006" w:rsidRPr="00EF0030" w:rsidRDefault="2AA62C51" w:rsidP="3A64FC62">
                <w:pPr>
                  <w:jc w:val="both"/>
                  <w:rPr>
                    <w:rFonts w:cs="Arial"/>
                  </w:rPr>
                </w:pPr>
                <w:r w:rsidRPr="3A64FC62">
                  <w:rPr>
                    <w:rFonts w:cs="Arial"/>
                  </w:rPr>
                  <w:t xml:space="preserve">Easterseals NH, NHDOT </w:t>
                </w:r>
              </w:p>
            </w:sdtContent>
          </w:sdt>
        </w:tc>
      </w:tr>
    </w:tbl>
    <w:p w14:paraId="6C3BF0E6" w14:textId="77777777" w:rsidR="00A16006" w:rsidRDefault="00A16006" w:rsidP="00830C73">
      <w:pPr>
        <w:spacing w:after="0" w:line="240" w:lineRule="auto"/>
        <w:jc w:val="both"/>
        <w:rPr>
          <w:rFonts w:cs="Arial"/>
        </w:rPr>
      </w:pPr>
    </w:p>
    <w:p w14:paraId="52959579" w14:textId="77777777" w:rsidR="00EA2176" w:rsidRDefault="00EA2176" w:rsidP="00830C73">
      <w:pPr>
        <w:spacing w:after="0" w:line="240" w:lineRule="auto"/>
        <w:jc w:val="both"/>
        <w:rPr>
          <w:rFonts w:cs="Arial"/>
        </w:rPr>
      </w:pPr>
    </w:p>
    <w:p w14:paraId="4F942EC7" w14:textId="77777777" w:rsidR="00EA2176" w:rsidRPr="00EF0030" w:rsidRDefault="00EA2176" w:rsidP="00830C73">
      <w:pPr>
        <w:spacing w:after="0" w:line="240" w:lineRule="auto"/>
        <w:jc w:val="both"/>
        <w:rPr>
          <w:rFonts w:cs="Arial"/>
        </w:rPr>
      </w:pPr>
      <w:r>
        <w:rPr>
          <w:rFonts w:cs="Arial"/>
        </w:rPr>
        <w:t xml:space="preserve">                                      Signature(s):  ________________________________________</w:t>
      </w:r>
    </w:p>
    <w:p w14:paraId="02D370BF" w14:textId="77777777" w:rsidR="001C0C27" w:rsidRPr="00EF0030" w:rsidRDefault="001C0C27" w:rsidP="00830C73">
      <w:pPr>
        <w:spacing w:after="0" w:line="240" w:lineRule="auto"/>
        <w:jc w:val="both"/>
        <w:rPr>
          <w:rFonts w:cs="Arial"/>
        </w:rPr>
      </w:pPr>
    </w:p>
    <w:p w14:paraId="04990ACF" w14:textId="56D19672" w:rsidR="002D7D15" w:rsidRPr="00EF0030" w:rsidRDefault="0046341B" w:rsidP="00830C73">
      <w:pPr>
        <w:spacing w:after="0" w:line="240" w:lineRule="auto"/>
        <w:jc w:val="both"/>
        <w:rPr>
          <w:rFonts w:cs="Arial"/>
        </w:rPr>
      </w:pPr>
      <w:r w:rsidRPr="3A64FC62">
        <w:rPr>
          <w:rFonts w:cs="Arial"/>
        </w:rPr>
        <w:t xml:space="preserve">Approval: </w:t>
      </w:r>
    </w:p>
    <w:p w14:paraId="7E405C3F" w14:textId="77777777" w:rsidR="002D7D15" w:rsidRPr="00EF0030" w:rsidRDefault="002D7D15" w:rsidP="00830C73">
      <w:pPr>
        <w:spacing w:after="0" w:line="240" w:lineRule="auto"/>
        <w:jc w:val="both"/>
        <w:rPr>
          <w:rFonts w:cs="Arial"/>
        </w:rPr>
      </w:pPr>
    </w:p>
    <w:p w14:paraId="061FE4CD" w14:textId="77777777" w:rsidR="002D7D15" w:rsidRPr="00EF0030" w:rsidRDefault="002D7D15" w:rsidP="00830C73">
      <w:pPr>
        <w:spacing w:after="0" w:line="240" w:lineRule="auto"/>
        <w:jc w:val="both"/>
        <w:rPr>
          <w:rFonts w:cs="Arial"/>
        </w:rPr>
      </w:pPr>
    </w:p>
    <w:p w14:paraId="109943D9" w14:textId="77777777" w:rsidR="002D7D15" w:rsidRPr="00EF0030" w:rsidRDefault="002D7D15" w:rsidP="00830C73">
      <w:pPr>
        <w:spacing w:after="0" w:line="240" w:lineRule="auto"/>
        <w:jc w:val="both"/>
        <w:rPr>
          <w:rFonts w:cs="Arial"/>
        </w:rPr>
      </w:pPr>
    </w:p>
    <w:p w14:paraId="62CC9839" w14:textId="77777777" w:rsidR="002D7D15" w:rsidRPr="00EF0030" w:rsidRDefault="002D7D15" w:rsidP="00830C73">
      <w:pPr>
        <w:spacing w:after="0" w:line="240" w:lineRule="auto"/>
        <w:jc w:val="both"/>
        <w:rPr>
          <w:rFonts w:cs="Arial"/>
        </w:rPr>
      </w:pPr>
    </w:p>
    <w:p w14:paraId="5DF8ABFB" w14:textId="13DBACEA" w:rsidR="002D7D15" w:rsidRDefault="002D7D15" w:rsidP="00830C73">
      <w:pPr>
        <w:spacing w:after="0" w:line="240" w:lineRule="auto"/>
        <w:jc w:val="both"/>
        <w:rPr>
          <w:rFonts w:cs="Arial"/>
        </w:rPr>
      </w:pPr>
    </w:p>
    <w:p w14:paraId="147AFD83" w14:textId="381413AB" w:rsidR="00E151DD" w:rsidRDefault="00E151DD" w:rsidP="00C10A3B">
      <w:pPr>
        <w:pStyle w:val="BodyText"/>
        <w:ind w:left="720"/>
      </w:pPr>
    </w:p>
    <w:p w14:paraId="754360A9" w14:textId="34E01DF2" w:rsidR="00B478AA" w:rsidRDefault="00B478AA" w:rsidP="00C10A3B">
      <w:pPr>
        <w:pStyle w:val="BodyText"/>
        <w:ind w:left="720"/>
      </w:pPr>
    </w:p>
    <w:p w14:paraId="14E98BC8" w14:textId="22C67C60" w:rsidR="00B478AA" w:rsidRDefault="00B478AA">
      <w:r>
        <w:br w:type="page"/>
      </w:r>
    </w:p>
    <w:p w14:paraId="7E95A425" w14:textId="67E65FA9" w:rsidR="00C10A3B" w:rsidRPr="004000B6" w:rsidRDefault="00C10A3B" w:rsidP="00C10A3B">
      <w:pPr>
        <w:pStyle w:val="Heading2"/>
        <w:keepNext w:val="0"/>
        <w:keepLines w:val="0"/>
        <w:spacing w:before="120" w:after="280" w:line="240" w:lineRule="auto"/>
        <w:rPr>
          <w:rFonts w:asciiTheme="minorHAnsi" w:eastAsiaTheme="minorEastAsia" w:hAnsiTheme="minorHAnsi" w:cstheme="minorBidi"/>
          <w:b/>
          <w:bCs/>
          <w:color w:val="auto"/>
        </w:rPr>
      </w:pPr>
      <w:bookmarkStart w:id="0" w:name="_Toc382921151"/>
      <w:r w:rsidRPr="004000B6">
        <w:rPr>
          <w:rFonts w:asciiTheme="minorHAnsi" w:eastAsiaTheme="minorEastAsia" w:hAnsiTheme="minorHAnsi" w:cstheme="minorBidi"/>
          <w:b/>
          <w:bCs/>
          <w:color w:val="auto"/>
        </w:rPr>
        <w:lastRenderedPageBreak/>
        <w:t>Annual Certifications and Assurances</w:t>
      </w:r>
      <w:bookmarkEnd w:id="0"/>
    </w:p>
    <w:p w14:paraId="4DC70FD5" w14:textId="77777777" w:rsidR="00C10A3B" w:rsidRDefault="00C10A3B" w:rsidP="00C10A3B">
      <w:pPr>
        <w:pStyle w:val="BodyText"/>
      </w:pPr>
      <w:r>
        <w:t xml:space="preserve">In accordance with 49 CFR Section 21.7(a), every application for financial assistance from FTA must be accompanied by an assurance that the applicant will carry out the program in compliance with Title VI regulations. This requirement shall be fulfilled when the applicant/recipient submits its annual certifications and assurances. Primary recipients will collect Title VI assurances from sub-recipients prior to passing through FTA funds. </w:t>
      </w:r>
    </w:p>
    <w:p w14:paraId="68B749E6" w14:textId="25CB23AD" w:rsidR="00C10A3B" w:rsidRDefault="003D6A6D" w:rsidP="00C10A3B">
      <w:pPr>
        <w:pStyle w:val="BodyText"/>
      </w:pPr>
      <w:sdt>
        <w:sdtPr>
          <w:id w:val="949750916"/>
          <w:placeholder>
            <w:docPart w:val="DefaultPlaceholder_-1854013440"/>
          </w:placeholder>
          <w:text/>
        </w:sdtPr>
        <w:sdtEndPr/>
        <w:sdtContent>
          <w:r w:rsidR="37B3FDD8">
            <w:t>Easterseals NH</w:t>
          </w:r>
          <w:r w:rsidR="00901260">
            <w:t xml:space="preserve"> </w:t>
          </w:r>
        </w:sdtContent>
      </w:sdt>
      <w:r w:rsidR="00C10A3B">
        <w:t xml:space="preserve">will remain in compliance with this requirement by annual submission of certifications and assurances as required by </w:t>
      </w:r>
      <w:r w:rsidR="004000B6">
        <w:t>NHDOT.</w:t>
      </w:r>
    </w:p>
    <w:p w14:paraId="6D85553C" w14:textId="2FC9C706" w:rsidR="00C10A3B" w:rsidRPr="00EF0030" w:rsidRDefault="00901260" w:rsidP="00830C73">
      <w:pPr>
        <w:spacing w:after="0" w:line="240" w:lineRule="auto"/>
        <w:jc w:val="both"/>
        <w:rPr>
          <w:rFonts w:cs="Arial"/>
        </w:rPr>
      </w:pPr>
      <w:r w:rsidRPr="3A64FC62">
        <w:rPr>
          <w:rFonts w:cs="Arial"/>
        </w:rPr>
        <w:t xml:space="preserve">The date of last submission of these certifications and assurances (at the time of this Plan’s approval) is: </w:t>
      </w:r>
      <w:sdt>
        <w:sdtPr>
          <w:rPr>
            <w:rFonts w:cs="Arial"/>
          </w:rPr>
          <w:id w:val="-7998791"/>
          <w:placeholder>
            <w:docPart w:val="DefaultPlaceholder_-1854013440"/>
          </w:placeholder>
          <w:text/>
        </w:sdtPr>
        <w:sdtEndPr/>
        <w:sdtContent>
          <w:r w:rsidR="1DA2EDCA" w:rsidRPr="3A64FC62">
            <w:rPr>
              <w:rFonts w:cs="Arial"/>
            </w:rPr>
            <w:t>January 4, 2024</w:t>
          </w:r>
        </w:sdtContent>
      </w:sdt>
    </w:p>
    <w:p w14:paraId="27EA9DE4" w14:textId="77777777" w:rsidR="002D7D15" w:rsidRPr="00EF0030" w:rsidRDefault="002D7D15" w:rsidP="00830C73">
      <w:pPr>
        <w:spacing w:after="0" w:line="240" w:lineRule="auto"/>
        <w:jc w:val="both"/>
        <w:rPr>
          <w:rFonts w:cs="Arial"/>
        </w:rPr>
      </w:pPr>
    </w:p>
    <w:p w14:paraId="6EB80845" w14:textId="77777777" w:rsidR="001C0C27" w:rsidRPr="00EF0030" w:rsidRDefault="001C0C27" w:rsidP="00830C73">
      <w:pPr>
        <w:spacing w:after="0" w:line="240" w:lineRule="auto"/>
        <w:jc w:val="both"/>
        <w:rPr>
          <w:rFonts w:cs="Arial"/>
        </w:rPr>
      </w:pPr>
    </w:p>
    <w:p w14:paraId="2522341B" w14:textId="77777777" w:rsidR="001B4F7A" w:rsidRPr="00EF0030" w:rsidRDefault="001B4F7A" w:rsidP="3A64FC62">
      <w:pPr>
        <w:jc w:val="both"/>
        <w:rPr>
          <w:rFonts w:cs="Arial"/>
          <w:b/>
          <w:bCs/>
          <w:sz w:val="26"/>
          <w:szCs w:val="26"/>
        </w:rPr>
      </w:pPr>
      <w:r w:rsidRPr="3A64FC62">
        <w:rPr>
          <w:rFonts w:cs="Arial"/>
          <w:b/>
          <w:bCs/>
          <w:sz w:val="26"/>
          <w:szCs w:val="26"/>
        </w:rPr>
        <w:t>Title VI Plan Revision Log</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416"/>
        <w:gridCol w:w="3462"/>
        <w:gridCol w:w="4698"/>
      </w:tblGrid>
      <w:tr w:rsidR="00A22B96" w:rsidRPr="00EF0030" w14:paraId="5429F190" w14:textId="77777777" w:rsidTr="3A64FC62">
        <w:trPr>
          <w:trHeight w:val="432"/>
        </w:trPr>
        <w:tc>
          <w:tcPr>
            <w:tcW w:w="1416" w:type="dxa"/>
            <w:tcBorders>
              <w:top w:val="single" w:sz="8" w:space="0" w:color="000000" w:themeColor="text1"/>
              <w:left w:val="single" w:sz="8" w:space="0" w:color="000000" w:themeColor="text1"/>
              <w:bottom w:val="single" w:sz="18" w:space="0" w:color="000000" w:themeColor="text1"/>
              <w:right w:val="single" w:sz="8" w:space="0" w:color="000000" w:themeColor="text1"/>
            </w:tcBorders>
            <w:vAlign w:val="center"/>
          </w:tcPr>
          <w:p w14:paraId="2C35BF29" w14:textId="77777777" w:rsidR="00A22B96" w:rsidRDefault="00A22B96" w:rsidP="00830C73">
            <w:pPr>
              <w:spacing w:after="0" w:line="240" w:lineRule="auto"/>
              <w:jc w:val="both"/>
              <w:rPr>
                <w:rFonts w:cs="Arial"/>
                <w:b/>
                <w:bCs/>
              </w:rPr>
            </w:pPr>
            <w:r w:rsidRPr="00EF0030">
              <w:rPr>
                <w:rFonts w:cs="Arial"/>
                <w:b/>
                <w:bCs/>
              </w:rPr>
              <w:t>Date</w:t>
            </w:r>
          </w:p>
          <w:p w14:paraId="24F34916" w14:textId="77777777" w:rsidR="00B959F4" w:rsidRPr="00B959F4" w:rsidRDefault="00B959F4" w:rsidP="00830C73">
            <w:pPr>
              <w:spacing w:after="0" w:line="240" w:lineRule="auto"/>
              <w:jc w:val="both"/>
              <w:rPr>
                <w:rFonts w:cs="Arial"/>
                <w:bCs/>
              </w:rPr>
            </w:pPr>
            <w:r w:rsidRPr="00B959F4">
              <w:rPr>
                <w:rFonts w:cs="Arial"/>
                <w:bCs/>
                <w:sz w:val="16"/>
              </w:rPr>
              <w:t>Month/day/year</w:t>
            </w:r>
          </w:p>
        </w:tc>
        <w:tc>
          <w:tcPr>
            <w:tcW w:w="3462" w:type="dxa"/>
            <w:tcBorders>
              <w:top w:val="single" w:sz="8" w:space="0" w:color="000000" w:themeColor="text1"/>
              <w:left w:val="single" w:sz="8" w:space="0" w:color="000000" w:themeColor="text1"/>
              <w:bottom w:val="single" w:sz="18" w:space="0" w:color="000000" w:themeColor="text1"/>
              <w:right w:val="single" w:sz="8" w:space="0" w:color="000000" w:themeColor="text1"/>
            </w:tcBorders>
            <w:vAlign w:val="center"/>
          </w:tcPr>
          <w:p w14:paraId="24478585" w14:textId="77777777" w:rsidR="00A22B96" w:rsidRPr="00EF0030" w:rsidRDefault="00A22B96" w:rsidP="00830C73">
            <w:pPr>
              <w:spacing w:after="0" w:line="240" w:lineRule="auto"/>
              <w:jc w:val="both"/>
              <w:rPr>
                <w:rFonts w:cs="Arial"/>
                <w:b/>
                <w:bCs/>
              </w:rPr>
            </w:pPr>
            <w:r w:rsidRPr="00EF0030">
              <w:rPr>
                <w:rFonts w:cs="Arial"/>
                <w:b/>
                <w:bCs/>
              </w:rPr>
              <w:t>Section Revised</w:t>
            </w:r>
          </w:p>
        </w:tc>
        <w:tc>
          <w:tcPr>
            <w:tcW w:w="4698" w:type="dxa"/>
            <w:tcBorders>
              <w:top w:val="single" w:sz="8" w:space="0" w:color="000000" w:themeColor="text1"/>
              <w:left w:val="single" w:sz="8" w:space="0" w:color="000000" w:themeColor="text1"/>
              <w:bottom w:val="single" w:sz="18" w:space="0" w:color="000000" w:themeColor="text1"/>
              <w:right w:val="single" w:sz="8" w:space="0" w:color="000000" w:themeColor="text1"/>
            </w:tcBorders>
            <w:vAlign w:val="center"/>
          </w:tcPr>
          <w:p w14:paraId="66D9FF74" w14:textId="77777777" w:rsidR="00A22B96" w:rsidRPr="00EF0030" w:rsidRDefault="00A22B96" w:rsidP="00830C73">
            <w:pPr>
              <w:spacing w:after="0" w:line="240" w:lineRule="auto"/>
              <w:jc w:val="both"/>
              <w:rPr>
                <w:rFonts w:cs="Arial"/>
                <w:b/>
                <w:bCs/>
              </w:rPr>
            </w:pPr>
            <w:r w:rsidRPr="00EF0030">
              <w:rPr>
                <w:rFonts w:cs="Arial"/>
                <w:b/>
                <w:bCs/>
              </w:rPr>
              <w:t>Summary of Revisions</w:t>
            </w:r>
          </w:p>
        </w:tc>
      </w:tr>
      <w:tr w:rsidR="00A22B96" w:rsidRPr="00EF0030" w14:paraId="7FEAFA20" w14:textId="77777777" w:rsidTr="3A64FC62">
        <w:trPr>
          <w:trHeight w:val="20"/>
        </w:trPr>
        <w:tc>
          <w:tcPr>
            <w:tcW w:w="14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824F4C8" w14:textId="1C8A2D03" w:rsidR="00A22B96" w:rsidRPr="00EF0030" w:rsidRDefault="2C8A6CDA" w:rsidP="3A64FC62">
            <w:pPr>
              <w:jc w:val="both"/>
              <w:rPr>
                <w:rFonts w:cs="Arial"/>
              </w:rPr>
            </w:pPr>
            <w:r w:rsidRPr="3A64FC62">
              <w:rPr>
                <w:rFonts w:cs="Arial"/>
              </w:rPr>
              <w:t>1/4/24</w:t>
            </w:r>
          </w:p>
        </w:tc>
        <w:tc>
          <w:tcPr>
            <w:tcW w:w="34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CCF83D5" w14:textId="2E86C74B" w:rsidR="00A22B96" w:rsidRPr="00EF0030" w:rsidRDefault="2C8A6CDA" w:rsidP="00830C73">
            <w:pPr>
              <w:jc w:val="both"/>
              <w:rPr>
                <w:rFonts w:cs="Arial"/>
              </w:rPr>
            </w:pPr>
            <w:r w:rsidRPr="3A64FC62">
              <w:rPr>
                <w:rFonts w:cs="Arial"/>
              </w:rPr>
              <w:t>All sections revised</w:t>
            </w:r>
          </w:p>
        </w:tc>
        <w:tc>
          <w:tcPr>
            <w:tcW w:w="46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00160C9" w14:textId="1C593652" w:rsidR="00A22B96" w:rsidRPr="00EF0030" w:rsidRDefault="6FD90DC1" w:rsidP="00830C73">
            <w:pPr>
              <w:jc w:val="both"/>
              <w:rPr>
                <w:rFonts w:cs="Arial"/>
              </w:rPr>
            </w:pPr>
            <w:r w:rsidRPr="3A64FC62">
              <w:rPr>
                <w:rFonts w:cs="Arial"/>
              </w:rPr>
              <w:t>Plan restructured, updated LEP</w:t>
            </w:r>
          </w:p>
        </w:tc>
      </w:tr>
      <w:tr w:rsidR="00A22B96" w:rsidRPr="00EF0030" w14:paraId="265B001C" w14:textId="77777777" w:rsidTr="3A64FC62">
        <w:trPr>
          <w:trHeight w:val="144"/>
        </w:trPr>
        <w:tc>
          <w:tcPr>
            <w:tcW w:w="14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48A883F" w14:textId="12C100C9" w:rsidR="00A22B96" w:rsidRPr="00EF0030" w:rsidRDefault="6FD90DC1" w:rsidP="3A64FC62">
            <w:pPr>
              <w:jc w:val="both"/>
              <w:rPr>
                <w:rFonts w:cs="Arial"/>
              </w:rPr>
            </w:pPr>
            <w:r w:rsidRPr="3A64FC62">
              <w:rPr>
                <w:rFonts w:cs="Arial"/>
              </w:rPr>
              <w:t>4/29/26</w:t>
            </w:r>
          </w:p>
        </w:tc>
        <w:tc>
          <w:tcPr>
            <w:tcW w:w="34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99C503" w14:textId="6F0B1887" w:rsidR="00A22B96" w:rsidRPr="00EF0030" w:rsidRDefault="6FD90DC1" w:rsidP="00830C73">
            <w:pPr>
              <w:jc w:val="both"/>
              <w:rPr>
                <w:rFonts w:cs="Arial"/>
              </w:rPr>
            </w:pPr>
            <w:r w:rsidRPr="3A64FC62">
              <w:rPr>
                <w:rFonts w:cs="Arial"/>
              </w:rPr>
              <w:t>All sections revised</w:t>
            </w:r>
          </w:p>
        </w:tc>
        <w:tc>
          <w:tcPr>
            <w:tcW w:w="46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327BBC4" w14:textId="61B25AB7" w:rsidR="00A22B96" w:rsidRPr="00EF0030" w:rsidRDefault="6FD90DC1" w:rsidP="00830C73">
            <w:pPr>
              <w:jc w:val="both"/>
              <w:rPr>
                <w:rFonts w:cs="Arial"/>
              </w:rPr>
            </w:pPr>
            <w:r w:rsidRPr="3A64FC62">
              <w:rPr>
                <w:rFonts w:cs="Arial"/>
              </w:rPr>
              <w:t>Plan restructured, updated LEP</w:t>
            </w:r>
          </w:p>
        </w:tc>
      </w:tr>
      <w:tr w:rsidR="00A22B96" w:rsidRPr="00EF0030" w14:paraId="5BAD1FA8" w14:textId="77777777" w:rsidTr="3A64FC62">
        <w:trPr>
          <w:trHeight w:val="144"/>
        </w:trPr>
        <w:tc>
          <w:tcPr>
            <w:tcW w:w="14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C1FF01A" w14:textId="77777777" w:rsidR="00A22B96" w:rsidRPr="00EF0030" w:rsidRDefault="00A22B96" w:rsidP="00830C73">
            <w:pPr>
              <w:jc w:val="both"/>
              <w:rPr>
                <w:rFonts w:cs="Arial"/>
                <w:bCs/>
              </w:rPr>
            </w:pPr>
          </w:p>
        </w:tc>
        <w:tc>
          <w:tcPr>
            <w:tcW w:w="34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04AC9EF" w14:textId="77777777" w:rsidR="00A22B96" w:rsidRPr="00EF0030" w:rsidRDefault="00A22B96" w:rsidP="00830C73">
            <w:pPr>
              <w:jc w:val="both"/>
              <w:rPr>
                <w:rFonts w:cs="Arial"/>
              </w:rPr>
            </w:pPr>
          </w:p>
        </w:tc>
        <w:tc>
          <w:tcPr>
            <w:tcW w:w="46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031A5AA" w14:textId="77777777" w:rsidR="00A22B96" w:rsidRPr="00EF0030" w:rsidRDefault="00A22B96" w:rsidP="00830C73">
            <w:pPr>
              <w:jc w:val="both"/>
              <w:rPr>
                <w:rFonts w:cs="Arial"/>
              </w:rPr>
            </w:pPr>
          </w:p>
        </w:tc>
      </w:tr>
      <w:tr w:rsidR="00A22B96" w:rsidRPr="00EF0030" w14:paraId="23441DB2" w14:textId="77777777" w:rsidTr="3A64FC62">
        <w:trPr>
          <w:trHeight w:val="144"/>
        </w:trPr>
        <w:tc>
          <w:tcPr>
            <w:tcW w:w="14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BA45304" w14:textId="77777777" w:rsidR="00A22B96" w:rsidRPr="00EF0030" w:rsidRDefault="00A22B96" w:rsidP="00830C73">
            <w:pPr>
              <w:jc w:val="both"/>
              <w:rPr>
                <w:rFonts w:cs="Arial"/>
                <w:bCs/>
              </w:rPr>
            </w:pPr>
          </w:p>
        </w:tc>
        <w:tc>
          <w:tcPr>
            <w:tcW w:w="34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1171E9" w14:textId="77777777" w:rsidR="00A22B96" w:rsidRPr="00EF0030" w:rsidRDefault="00A22B96" w:rsidP="00830C73">
            <w:pPr>
              <w:jc w:val="both"/>
              <w:rPr>
                <w:rFonts w:cs="Arial"/>
              </w:rPr>
            </w:pPr>
          </w:p>
        </w:tc>
        <w:tc>
          <w:tcPr>
            <w:tcW w:w="46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A4BA6A0" w14:textId="77777777" w:rsidR="00A22B96" w:rsidRPr="00EF0030" w:rsidRDefault="00A22B96" w:rsidP="00830C73">
            <w:pPr>
              <w:jc w:val="both"/>
              <w:rPr>
                <w:rFonts w:cs="Arial"/>
              </w:rPr>
            </w:pPr>
          </w:p>
        </w:tc>
      </w:tr>
      <w:tr w:rsidR="00A22B96" w:rsidRPr="00EF0030" w14:paraId="3D2E7665" w14:textId="77777777" w:rsidTr="3A64FC62">
        <w:trPr>
          <w:trHeight w:val="144"/>
        </w:trPr>
        <w:tc>
          <w:tcPr>
            <w:tcW w:w="14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733F9C7" w14:textId="77777777" w:rsidR="00A22B96" w:rsidRPr="00EF0030" w:rsidRDefault="00A22B96" w:rsidP="00830C73">
            <w:pPr>
              <w:jc w:val="both"/>
              <w:rPr>
                <w:rFonts w:cs="Arial"/>
                <w:bCs/>
              </w:rPr>
            </w:pPr>
          </w:p>
        </w:tc>
        <w:tc>
          <w:tcPr>
            <w:tcW w:w="34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001FF09" w14:textId="77777777" w:rsidR="00A22B96" w:rsidRPr="00EF0030" w:rsidRDefault="00A22B96" w:rsidP="00830C73">
            <w:pPr>
              <w:jc w:val="both"/>
              <w:rPr>
                <w:rFonts w:cs="Arial"/>
              </w:rPr>
            </w:pPr>
          </w:p>
        </w:tc>
        <w:tc>
          <w:tcPr>
            <w:tcW w:w="46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7A201DF" w14:textId="77777777" w:rsidR="00A22B96" w:rsidRPr="00EF0030" w:rsidRDefault="00A22B96" w:rsidP="00830C73">
            <w:pPr>
              <w:jc w:val="both"/>
              <w:rPr>
                <w:rFonts w:cs="Arial"/>
              </w:rPr>
            </w:pPr>
          </w:p>
        </w:tc>
      </w:tr>
      <w:tr w:rsidR="00A22B96" w:rsidRPr="00EF0030" w14:paraId="6A5D35A8" w14:textId="77777777" w:rsidTr="3A64FC62">
        <w:trPr>
          <w:trHeight w:val="144"/>
        </w:trPr>
        <w:tc>
          <w:tcPr>
            <w:tcW w:w="14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A80C4E0" w14:textId="77777777" w:rsidR="00A22B96" w:rsidRPr="00EF0030" w:rsidRDefault="00A22B96" w:rsidP="00830C73">
            <w:pPr>
              <w:jc w:val="both"/>
              <w:rPr>
                <w:rFonts w:cs="Arial"/>
                <w:bCs/>
              </w:rPr>
            </w:pPr>
          </w:p>
        </w:tc>
        <w:tc>
          <w:tcPr>
            <w:tcW w:w="34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90DAA73" w14:textId="77777777" w:rsidR="00A22B96" w:rsidRPr="00EF0030" w:rsidRDefault="00A22B96" w:rsidP="00830C73">
            <w:pPr>
              <w:jc w:val="both"/>
              <w:rPr>
                <w:rFonts w:cs="Arial"/>
              </w:rPr>
            </w:pPr>
          </w:p>
        </w:tc>
        <w:tc>
          <w:tcPr>
            <w:tcW w:w="46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C50FF42" w14:textId="77777777" w:rsidR="00A22B96" w:rsidRPr="00EF0030" w:rsidRDefault="00A22B96" w:rsidP="00830C73">
            <w:pPr>
              <w:jc w:val="both"/>
              <w:rPr>
                <w:rFonts w:cs="Arial"/>
              </w:rPr>
            </w:pPr>
          </w:p>
        </w:tc>
      </w:tr>
      <w:tr w:rsidR="00A22B96" w:rsidRPr="00EF0030" w14:paraId="393FDBC9" w14:textId="77777777" w:rsidTr="3A64FC62">
        <w:trPr>
          <w:trHeight w:val="144"/>
        </w:trPr>
        <w:tc>
          <w:tcPr>
            <w:tcW w:w="14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4E04E18" w14:textId="77777777" w:rsidR="00A22B96" w:rsidRPr="00EF0030" w:rsidRDefault="00A22B96" w:rsidP="00830C73">
            <w:pPr>
              <w:jc w:val="both"/>
              <w:rPr>
                <w:rFonts w:cs="Arial"/>
                <w:bCs/>
              </w:rPr>
            </w:pPr>
          </w:p>
        </w:tc>
        <w:tc>
          <w:tcPr>
            <w:tcW w:w="34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C209CF2" w14:textId="77777777" w:rsidR="00A22B96" w:rsidRPr="00EF0030" w:rsidRDefault="00A22B96" w:rsidP="00830C73">
            <w:pPr>
              <w:jc w:val="both"/>
              <w:rPr>
                <w:rFonts w:cs="Arial"/>
              </w:rPr>
            </w:pPr>
          </w:p>
        </w:tc>
        <w:tc>
          <w:tcPr>
            <w:tcW w:w="46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31F2E4" w14:textId="77777777" w:rsidR="00A22B96" w:rsidRPr="00EF0030" w:rsidRDefault="00A22B96" w:rsidP="00830C73">
            <w:pPr>
              <w:jc w:val="both"/>
              <w:rPr>
                <w:rFonts w:cs="Arial"/>
              </w:rPr>
            </w:pPr>
          </w:p>
        </w:tc>
      </w:tr>
    </w:tbl>
    <w:p w14:paraId="61DF8862" w14:textId="77777777" w:rsidR="001C0C27" w:rsidRPr="00EF0030" w:rsidRDefault="001C0C27" w:rsidP="00830C73">
      <w:pPr>
        <w:spacing w:after="0" w:line="240" w:lineRule="auto"/>
        <w:jc w:val="both"/>
        <w:rPr>
          <w:rFonts w:cs="Arial"/>
        </w:rPr>
      </w:pPr>
    </w:p>
    <w:p w14:paraId="577FF3B0" w14:textId="77777777" w:rsidR="001C0C27" w:rsidRPr="00EF0030" w:rsidRDefault="001C0C27" w:rsidP="00830C73">
      <w:pPr>
        <w:spacing w:after="0" w:line="240" w:lineRule="auto"/>
        <w:jc w:val="both"/>
        <w:rPr>
          <w:rFonts w:cs="Arial"/>
        </w:rPr>
      </w:pPr>
    </w:p>
    <w:p w14:paraId="62B489D7" w14:textId="77777777" w:rsidR="001C0C27" w:rsidRPr="00EF0030" w:rsidRDefault="001C0C27" w:rsidP="00830C73">
      <w:pPr>
        <w:spacing w:after="0" w:line="240" w:lineRule="auto"/>
        <w:jc w:val="both"/>
        <w:rPr>
          <w:rFonts w:cs="Arial"/>
        </w:rPr>
      </w:pPr>
    </w:p>
    <w:p w14:paraId="4318F451" w14:textId="77777777" w:rsidR="001C0C27" w:rsidRPr="00EF0030" w:rsidRDefault="001C0C27" w:rsidP="00830C73">
      <w:pPr>
        <w:spacing w:after="0" w:line="240" w:lineRule="auto"/>
        <w:jc w:val="both"/>
        <w:rPr>
          <w:rFonts w:cs="Arial"/>
        </w:rPr>
      </w:pPr>
    </w:p>
    <w:p w14:paraId="2F61A0E4" w14:textId="77777777" w:rsidR="001C0C27" w:rsidRPr="00EF0030" w:rsidRDefault="001C0C27" w:rsidP="00830C73">
      <w:pPr>
        <w:spacing w:after="0" w:line="240" w:lineRule="auto"/>
        <w:jc w:val="both"/>
        <w:rPr>
          <w:rFonts w:cs="Arial"/>
        </w:rPr>
      </w:pPr>
    </w:p>
    <w:p w14:paraId="4F662005" w14:textId="77777777" w:rsidR="001C0C27" w:rsidRDefault="001C0C27" w:rsidP="00830C73">
      <w:pPr>
        <w:spacing w:after="0" w:line="240" w:lineRule="auto"/>
        <w:jc w:val="both"/>
        <w:rPr>
          <w:rFonts w:cs="Arial"/>
        </w:rPr>
      </w:pPr>
    </w:p>
    <w:p w14:paraId="1BE74DD0" w14:textId="77777777" w:rsidR="00EF0030" w:rsidRDefault="00EF0030" w:rsidP="00830C73">
      <w:pPr>
        <w:spacing w:after="0" w:line="240" w:lineRule="auto"/>
        <w:jc w:val="both"/>
        <w:rPr>
          <w:rFonts w:cs="Arial"/>
        </w:rPr>
      </w:pPr>
    </w:p>
    <w:p w14:paraId="13A0F0EB" w14:textId="77777777" w:rsidR="00EF0030" w:rsidRDefault="00EF0030" w:rsidP="00830C73">
      <w:pPr>
        <w:spacing w:after="0" w:line="240" w:lineRule="auto"/>
        <w:jc w:val="both"/>
        <w:rPr>
          <w:rFonts w:cs="Arial"/>
        </w:rPr>
      </w:pPr>
    </w:p>
    <w:p w14:paraId="20471E5F" w14:textId="77777777" w:rsidR="00EF0030" w:rsidRPr="00EF0030" w:rsidRDefault="00EF0030" w:rsidP="00830C73">
      <w:pPr>
        <w:spacing w:after="0" w:line="240" w:lineRule="auto"/>
        <w:jc w:val="both"/>
        <w:rPr>
          <w:rFonts w:cs="Arial"/>
        </w:rPr>
      </w:pPr>
    </w:p>
    <w:p w14:paraId="6364E26C" w14:textId="77777777" w:rsidR="001C0C27" w:rsidRPr="00EF0030" w:rsidRDefault="001C0C27" w:rsidP="00830C73">
      <w:pPr>
        <w:spacing w:after="0" w:line="240" w:lineRule="auto"/>
        <w:jc w:val="both"/>
        <w:rPr>
          <w:rFonts w:cs="Arial"/>
        </w:rPr>
      </w:pPr>
    </w:p>
    <w:p w14:paraId="304F471D" w14:textId="77777777" w:rsidR="001C0C27" w:rsidRPr="00EF0030" w:rsidRDefault="001C0C27" w:rsidP="00830C73">
      <w:pPr>
        <w:spacing w:after="0" w:line="240" w:lineRule="auto"/>
        <w:jc w:val="both"/>
        <w:rPr>
          <w:rFonts w:cs="Arial"/>
        </w:rPr>
      </w:pPr>
    </w:p>
    <w:p w14:paraId="6C68035E" w14:textId="77777777" w:rsidR="00342AC3" w:rsidRPr="00EF0030" w:rsidRDefault="00342AC3" w:rsidP="00830C73">
      <w:pPr>
        <w:spacing w:after="0" w:line="240" w:lineRule="auto"/>
        <w:jc w:val="both"/>
        <w:rPr>
          <w:rFonts w:cs="Arial"/>
        </w:rPr>
      </w:pPr>
    </w:p>
    <w:p w14:paraId="6D561333" w14:textId="04AE6095" w:rsidR="00342AC3" w:rsidRDefault="00342AC3" w:rsidP="00830C73">
      <w:pPr>
        <w:spacing w:after="0" w:line="240" w:lineRule="auto"/>
        <w:jc w:val="both"/>
        <w:rPr>
          <w:rFonts w:cs="Arial"/>
        </w:rPr>
      </w:pPr>
    </w:p>
    <w:p w14:paraId="30BBF82A" w14:textId="362C3A66" w:rsidR="00901260" w:rsidRDefault="00901260" w:rsidP="00830C73">
      <w:pPr>
        <w:spacing w:after="0" w:line="240" w:lineRule="auto"/>
        <w:jc w:val="both"/>
        <w:rPr>
          <w:rFonts w:cs="Arial"/>
        </w:rPr>
      </w:pPr>
    </w:p>
    <w:p w14:paraId="59C93E69" w14:textId="186C1671" w:rsidR="00901260" w:rsidRDefault="00901260" w:rsidP="00830C73">
      <w:pPr>
        <w:spacing w:after="0" w:line="240" w:lineRule="auto"/>
        <w:jc w:val="both"/>
        <w:rPr>
          <w:rFonts w:cs="Arial"/>
        </w:rPr>
      </w:pPr>
    </w:p>
    <w:p w14:paraId="152E7A16" w14:textId="26933603" w:rsidR="7E39357F" w:rsidRDefault="7E39357F" w:rsidP="7E39357F">
      <w:pPr>
        <w:spacing w:after="0" w:line="240" w:lineRule="auto"/>
        <w:jc w:val="both"/>
        <w:rPr>
          <w:rFonts w:cs="Arial"/>
          <w:b/>
          <w:bCs/>
          <w:sz w:val="26"/>
          <w:szCs w:val="26"/>
          <w:u w:val="single"/>
        </w:rPr>
      </w:pPr>
    </w:p>
    <w:p w14:paraId="05A5ADCB" w14:textId="3B1FB1BD" w:rsidR="00901260" w:rsidRDefault="0B76E22A" w:rsidP="3A64FC62">
      <w:pPr>
        <w:spacing w:after="0" w:line="240" w:lineRule="auto"/>
        <w:jc w:val="both"/>
        <w:rPr>
          <w:rFonts w:cs="Arial"/>
          <w:b/>
          <w:bCs/>
          <w:sz w:val="26"/>
          <w:szCs w:val="26"/>
          <w:u w:val="single"/>
        </w:rPr>
      </w:pPr>
      <w:r w:rsidRPr="3A64FC62">
        <w:rPr>
          <w:rFonts w:cs="Arial"/>
          <w:b/>
          <w:bCs/>
          <w:sz w:val="26"/>
          <w:szCs w:val="26"/>
          <w:u w:val="single"/>
        </w:rPr>
        <w:lastRenderedPageBreak/>
        <w:t>Introduction</w:t>
      </w:r>
    </w:p>
    <w:p w14:paraId="6A8114ED" w14:textId="1AD0A62D" w:rsidR="3A64FC62" w:rsidRDefault="3A64FC62" w:rsidP="3A64FC62">
      <w:pPr>
        <w:spacing w:after="0" w:line="240" w:lineRule="auto"/>
        <w:jc w:val="both"/>
        <w:rPr>
          <w:rFonts w:cs="Arial"/>
        </w:rPr>
      </w:pPr>
    </w:p>
    <w:p w14:paraId="3866C750" w14:textId="3B3D018C" w:rsidR="6AD1E41B" w:rsidRDefault="6AD1E41B" w:rsidP="3A64FC62">
      <w:pPr>
        <w:spacing w:after="0" w:line="240" w:lineRule="auto"/>
        <w:jc w:val="both"/>
        <w:rPr>
          <w:rFonts w:cs="Arial"/>
        </w:rPr>
      </w:pPr>
      <w:r w:rsidRPr="3A64FC62">
        <w:rPr>
          <w:rFonts w:cs="Arial"/>
        </w:rPr>
        <w:t>The Easterseals New Hampshire Transportation Program Title VI Program has been prepared to ensure that Easterseals NH Transportation Program demand response services for older adults and individuals with disabilities are provided in a nondiscriminatory manner and that the opportunity for full and fair participation is offered to riders and other community members. Additionally, the Easterseals NH Transportation Program has examined the need for services and materials for persons for whom English is not their primary language and who have a limited ability to read, write, speak, or understand English.</w:t>
      </w:r>
    </w:p>
    <w:p w14:paraId="178E0920" w14:textId="7D69F30F" w:rsidR="3A64FC62" w:rsidRDefault="3A64FC62" w:rsidP="3A64FC62">
      <w:pPr>
        <w:spacing w:after="0" w:line="240" w:lineRule="auto"/>
        <w:jc w:val="both"/>
        <w:rPr>
          <w:rFonts w:cs="Arial"/>
        </w:rPr>
      </w:pPr>
    </w:p>
    <w:p w14:paraId="3EB4B77B" w14:textId="32ABE6D4" w:rsidR="362DB320" w:rsidRDefault="362DB320" w:rsidP="3A64FC62">
      <w:pPr>
        <w:spacing w:after="0" w:line="240" w:lineRule="auto"/>
        <w:jc w:val="both"/>
        <w:rPr>
          <w:rFonts w:cs="Arial"/>
        </w:rPr>
      </w:pPr>
      <w:r w:rsidRPr="3A64FC62">
        <w:rPr>
          <w:rFonts w:cs="Arial"/>
        </w:rPr>
        <w:t xml:space="preserve">It is a matter of principle that Easterseals NH Transportation Program is committed to ensuring that no person is excluded from participation in, denied the benefits of, or subjected to discrimination in the receipt of any of Easterseals NH Transportation Program services </w:t>
      </w:r>
      <w:proofErr w:type="gramStart"/>
      <w:r w:rsidRPr="3A64FC62">
        <w:rPr>
          <w:rFonts w:cs="Arial"/>
        </w:rPr>
        <w:t>on the basis of</w:t>
      </w:r>
      <w:proofErr w:type="gramEnd"/>
      <w:r w:rsidRPr="3A64FC62">
        <w:rPr>
          <w:rFonts w:cs="Arial"/>
        </w:rPr>
        <w:t xml:space="preserve"> race, color, or national origin. The contents of this program have been prepared in accordance with Section 601 of Title VI of the Civil Rights Act of 1964 and Executive Order 13116 (Improving Access to Services for Persons with Limited English Proficiency) and other statutes and authorities that prohibit discrimination in Federally assisted programs and activities.</w:t>
      </w:r>
      <w:r w:rsidR="40D6DEC8" w:rsidRPr="3A64FC62">
        <w:rPr>
          <w:rFonts w:cs="Arial"/>
        </w:rPr>
        <w:t xml:space="preserve"> Easterseals NH is committed to ensuring that:</w:t>
      </w:r>
    </w:p>
    <w:p w14:paraId="62EB8D94" w14:textId="6588EC32" w:rsidR="3A64FC62" w:rsidRDefault="3A64FC62" w:rsidP="3A64FC62">
      <w:pPr>
        <w:spacing w:after="0" w:line="240" w:lineRule="auto"/>
        <w:jc w:val="both"/>
        <w:rPr>
          <w:rFonts w:cs="Arial"/>
        </w:rPr>
      </w:pPr>
    </w:p>
    <w:p w14:paraId="521D7E0E" w14:textId="091C4A67" w:rsidR="40D6DEC8" w:rsidRDefault="40D6DEC8" w:rsidP="3A64FC62">
      <w:pPr>
        <w:pStyle w:val="ListParagraph"/>
        <w:numPr>
          <w:ilvl w:val="0"/>
          <w:numId w:val="7"/>
        </w:numPr>
        <w:spacing w:after="0" w:line="240" w:lineRule="auto"/>
        <w:jc w:val="both"/>
        <w:rPr>
          <w:rFonts w:cs="Arial"/>
        </w:rPr>
      </w:pPr>
      <w:r w:rsidRPr="3A64FC62">
        <w:rPr>
          <w:rFonts w:cs="Arial"/>
        </w:rPr>
        <w:t xml:space="preserve">The benefits of its bus services are shared equitably throughout the service area; </w:t>
      </w:r>
    </w:p>
    <w:p w14:paraId="399D5404" w14:textId="47379D20" w:rsidR="40D6DEC8" w:rsidRDefault="40D6DEC8" w:rsidP="3A64FC62">
      <w:pPr>
        <w:pStyle w:val="ListParagraph"/>
        <w:numPr>
          <w:ilvl w:val="0"/>
          <w:numId w:val="7"/>
        </w:numPr>
        <w:spacing w:after="0" w:line="240" w:lineRule="auto"/>
        <w:jc w:val="both"/>
        <w:rPr>
          <w:rFonts w:cs="Arial"/>
        </w:rPr>
      </w:pPr>
      <w:r w:rsidRPr="3A64FC62">
        <w:rPr>
          <w:rFonts w:cs="Arial"/>
        </w:rPr>
        <w:t xml:space="preserve">The level and quality of bus services are provided equally to all riders in its service area; </w:t>
      </w:r>
    </w:p>
    <w:p w14:paraId="4A8BA9D4" w14:textId="7F13CC53" w:rsidR="40D6DEC8" w:rsidRDefault="40D6DEC8" w:rsidP="3A64FC62">
      <w:pPr>
        <w:pStyle w:val="ListParagraph"/>
        <w:numPr>
          <w:ilvl w:val="0"/>
          <w:numId w:val="7"/>
        </w:numPr>
        <w:spacing w:after="0" w:line="240" w:lineRule="auto"/>
        <w:jc w:val="both"/>
        <w:rPr>
          <w:rFonts w:cs="Arial"/>
        </w:rPr>
      </w:pPr>
      <w:r w:rsidRPr="3A64FC62">
        <w:rPr>
          <w:rFonts w:cs="Arial"/>
        </w:rPr>
        <w:t>No one is precluded from participating in Easterseals NH Transportation Program service planning and development process;</w:t>
      </w:r>
    </w:p>
    <w:p w14:paraId="3CFB4C8E" w14:textId="182F0CDC" w:rsidR="40D6DEC8" w:rsidRDefault="40D6DEC8" w:rsidP="3A64FC62">
      <w:pPr>
        <w:pStyle w:val="ListParagraph"/>
        <w:numPr>
          <w:ilvl w:val="0"/>
          <w:numId w:val="7"/>
        </w:numPr>
        <w:spacing w:after="0" w:line="240" w:lineRule="auto"/>
        <w:jc w:val="both"/>
        <w:rPr>
          <w:rFonts w:cs="Arial"/>
        </w:rPr>
      </w:pPr>
      <w:r w:rsidRPr="7E39357F">
        <w:rPr>
          <w:rFonts w:cs="Arial"/>
        </w:rPr>
        <w:t xml:space="preserve">Decisions regarding service changes or facility locations are made without regard to race, color or national origin. Further that the development and urban renewal projects benefitting a community </w:t>
      </w:r>
      <w:proofErr w:type="gramStart"/>
      <w:r w:rsidRPr="7E39357F">
        <w:rPr>
          <w:rFonts w:cs="Arial"/>
        </w:rPr>
        <w:t>not</w:t>
      </w:r>
      <w:r w:rsidR="19DF5829" w:rsidRPr="7E39357F">
        <w:rPr>
          <w:rFonts w:cs="Arial"/>
        </w:rPr>
        <w:t xml:space="preserve"> </w:t>
      </w:r>
      <w:r w:rsidRPr="7E39357F">
        <w:rPr>
          <w:rFonts w:cs="Arial"/>
        </w:rPr>
        <w:t>be</w:t>
      </w:r>
      <w:proofErr w:type="gramEnd"/>
      <w:r w:rsidRPr="7E39357F">
        <w:rPr>
          <w:rFonts w:cs="Arial"/>
        </w:rPr>
        <w:t xml:space="preserve"> unjustifiably sited based on the disproportionate allocation of adverse environmental and health burdens on the community’s minority population; and</w:t>
      </w:r>
    </w:p>
    <w:p w14:paraId="2600BE07" w14:textId="467991A5" w:rsidR="40D6DEC8" w:rsidRDefault="40D6DEC8" w:rsidP="3A64FC62">
      <w:pPr>
        <w:pStyle w:val="ListParagraph"/>
        <w:numPr>
          <w:ilvl w:val="0"/>
          <w:numId w:val="7"/>
        </w:numPr>
        <w:spacing w:after="0" w:line="240" w:lineRule="auto"/>
        <w:jc w:val="both"/>
        <w:rPr>
          <w:rFonts w:cs="Arial"/>
        </w:rPr>
      </w:pPr>
      <w:r w:rsidRPr="3A64FC62">
        <w:rPr>
          <w:rFonts w:cs="Arial"/>
        </w:rPr>
        <w:t>A program is in place for correcting any discrimination, whether intentional or unintentional.</w:t>
      </w:r>
    </w:p>
    <w:p w14:paraId="68827E43" w14:textId="2BA603D7" w:rsidR="3A64FC62" w:rsidRDefault="3A64FC62" w:rsidP="3A64FC62">
      <w:pPr>
        <w:spacing w:after="0" w:line="240" w:lineRule="auto"/>
        <w:jc w:val="both"/>
        <w:rPr>
          <w:rFonts w:cs="Arial"/>
        </w:rPr>
      </w:pPr>
    </w:p>
    <w:p w14:paraId="796791BE" w14:textId="0D699C50" w:rsidR="3A64FC62" w:rsidRDefault="3A64FC62" w:rsidP="3A64FC62">
      <w:pPr>
        <w:spacing w:after="0" w:line="240" w:lineRule="auto"/>
        <w:jc w:val="both"/>
        <w:rPr>
          <w:rFonts w:cs="Arial"/>
        </w:rPr>
      </w:pPr>
    </w:p>
    <w:p w14:paraId="32CB7885" w14:textId="42DB4A20" w:rsidR="00901260" w:rsidRDefault="00901260" w:rsidP="00830C73">
      <w:pPr>
        <w:spacing w:after="0" w:line="240" w:lineRule="auto"/>
        <w:jc w:val="both"/>
        <w:rPr>
          <w:rFonts w:cs="Arial"/>
        </w:rPr>
      </w:pPr>
    </w:p>
    <w:p w14:paraId="733B9FCE" w14:textId="77346208" w:rsidR="39F3AC7D" w:rsidRDefault="39F3AC7D" w:rsidP="39F3AC7D">
      <w:pPr>
        <w:spacing w:after="0" w:line="240" w:lineRule="auto"/>
        <w:jc w:val="both"/>
        <w:rPr>
          <w:rFonts w:cs="Arial"/>
        </w:rPr>
      </w:pPr>
    </w:p>
    <w:p w14:paraId="1E185ECF" w14:textId="526692CE" w:rsidR="39F3AC7D" w:rsidRDefault="39F3AC7D" w:rsidP="39F3AC7D">
      <w:pPr>
        <w:spacing w:after="0" w:line="240" w:lineRule="auto"/>
        <w:jc w:val="both"/>
        <w:rPr>
          <w:rFonts w:cs="Arial"/>
        </w:rPr>
      </w:pPr>
    </w:p>
    <w:p w14:paraId="12EA5A74" w14:textId="740E191D" w:rsidR="39F3AC7D" w:rsidRDefault="39F3AC7D" w:rsidP="39F3AC7D">
      <w:pPr>
        <w:spacing w:after="0" w:line="240" w:lineRule="auto"/>
        <w:jc w:val="both"/>
        <w:rPr>
          <w:rFonts w:cs="Arial"/>
        </w:rPr>
      </w:pPr>
    </w:p>
    <w:p w14:paraId="734C72F2" w14:textId="0D5FB263" w:rsidR="39F3AC7D" w:rsidRDefault="39F3AC7D" w:rsidP="39F3AC7D">
      <w:pPr>
        <w:spacing w:after="0" w:line="240" w:lineRule="auto"/>
        <w:jc w:val="both"/>
        <w:rPr>
          <w:rFonts w:cs="Arial"/>
        </w:rPr>
      </w:pPr>
    </w:p>
    <w:p w14:paraId="53DFCB65" w14:textId="4CB0D18C" w:rsidR="39F3AC7D" w:rsidRDefault="39F3AC7D" w:rsidP="39F3AC7D">
      <w:pPr>
        <w:spacing w:after="0" w:line="240" w:lineRule="auto"/>
        <w:jc w:val="both"/>
        <w:rPr>
          <w:rFonts w:cs="Arial"/>
        </w:rPr>
      </w:pPr>
    </w:p>
    <w:p w14:paraId="164D6C09" w14:textId="2472453E" w:rsidR="39F3AC7D" w:rsidRDefault="39F3AC7D" w:rsidP="39F3AC7D">
      <w:pPr>
        <w:spacing w:after="0" w:line="240" w:lineRule="auto"/>
        <w:jc w:val="both"/>
        <w:rPr>
          <w:rFonts w:cs="Arial"/>
        </w:rPr>
      </w:pPr>
    </w:p>
    <w:p w14:paraId="085DF7F2" w14:textId="5CBF4429" w:rsidR="39F3AC7D" w:rsidRDefault="39F3AC7D" w:rsidP="39F3AC7D">
      <w:pPr>
        <w:spacing w:after="0" w:line="240" w:lineRule="auto"/>
        <w:jc w:val="both"/>
        <w:rPr>
          <w:rFonts w:cs="Arial"/>
        </w:rPr>
      </w:pPr>
    </w:p>
    <w:p w14:paraId="0FC196C9" w14:textId="56882808" w:rsidR="39F3AC7D" w:rsidRDefault="39F3AC7D" w:rsidP="39F3AC7D">
      <w:pPr>
        <w:spacing w:after="0" w:line="240" w:lineRule="auto"/>
        <w:jc w:val="both"/>
        <w:rPr>
          <w:rFonts w:cs="Arial"/>
        </w:rPr>
      </w:pPr>
    </w:p>
    <w:p w14:paraId="7EA9185E" w14:textId="68DAB6EF" w:rsidR="39F3AC7D" w:rsidRDefault="39F3AC7D" w:rsidP="39F3AC7D">
      <w:pPr>
        <w:spacing w:after="0" w:line="240" w:lineRule="auto"/>
        <w:jc w:val="both"/>
        <w:rPr>
          <w:rFonts w:cs="Arial"/>
        </w:rPr>
      </w:pPr>
    </w:p>
    <w:p w14:paraId="3C2CC89A" w14:textId="69593433" w:rsidR="39F3AC7D" w:rsidRDefault="39F3AC7D" w:rsidP="39F3AC7D">
      <w:pPr>
        <w:spacing w:after="0" w:line="240" w:lineRule="auto"/>
        <w:jc w:val="both"/>
        <w:rPr>
          <w:rFonts w:cs="Arial"/>
        </w:rPr>
      </w:pPr>
    </w:p>
    <w:p w14:paraId="497914B8" w14:textId="6D55D6EF" w:rsidR="39F3AC7D" w:rsidRDefault="39F3AC7D" w:rsidP="39F3AC7D">
      <w:pPr>
        <w:spacing w:after="0" w:line="240" w:lineRule="auto"/>
        <w:jc w:val="both"/>
        <w:rPr>
          <w:rFonts w:cs="Arial"/>
        </w:rPr>
      </w:pPr>
    </w:p>
    <w:p w14:paraId="05E13CCA" w14:textId="0B5619EE" w:rsidR="39F3AC7D" w:rsidRDefault="39F3AC7D" w:rsidP="39F3AC7D">
      <w:pPr>
        <w:spacing w:after="0" w:line="240" w:lineRule="auto"/>
        <w:jc w:val="both"/>
        <w:rPr>
          <w:rFonts w:cs="Arial"/>
        </w:rPr>
      </w:pPr>
    </w:p>
    <w:p w14:paraId="7A152E72" w14:textId="666C86E2" w:rsidR="39F3AC7D" w:rsidRDefault="39F3AC7D" w:rsidP="39F3AC7D">
      <w:pPr>
        <w:spacing w:after="0" w:line="240" w:lineRule="auto"/>
        <w:jc w:val="both"/>
        <w:rPr>
          <w:rFonts w:cs="Arial"/>
        </w:rPr>
      </w:pPr>
    </w:p>
    <w:p w14:paraId="6D134B85" w14:textId="01EDC32A" w:rsidR="39F3AC7D" w:rsidRDefault="39F3AC7D" w:rsidP="39F3AC7D">
      <w:pPr>
        <w:spacing w:after="0" w:line="240" w:lineRule="auto"/>
        <w:jc w:val="both"/>
        <w:rPr>
          <w:rFonts w:cs="Arial"/>
        </w:rPr>
      </w:pPr>
    </w:p>
    <w:p w14:paraId="4BB15368" w14:textId="1D54F7F7" w:rsidR="39F3AC7D" w:rsidRDefault="39F3AC7D" w:rsidP="39F3AC7D">
      <w:pPr>
        <w:spacing w:after="0" w:line="240" w:lineRule="auto"/>
        <w:jc w:val="both"/>
        <w:rPr>
          <w:rFonts w:cs="Arial"/>
        </w:rPr>
      </w:pPr>
    </w:p>
    <w:p w14:paraId="5865E6AA" w14:textId="62C139DE" w:rsidR="39F3AC7D" w:rsidRDefault="39F3AC7D" w:rsidP="39F3AC7D">
      <w:pPr>
        <w:spacing w:after="0" w:line="240" w:lineRule="auto"/>
        <w:jc w:val="both"/>
        <w:rPr>
          <w:rFonts w:cs="Arial"/>
        </w:rPr>
      </w:pPr>
    </w:p>
    <w:p w14:paraId="78B4C335" w14:textId="1F4F5999" w:rsidR="39F3AC7D" w:rsidRDefault="39F3AC7D" w:rsidP="39F3AC7D">
      <w:pPr>
        <w:spacing w:after="0" w:line="240" w:lineRule="auto"/>
        <w:jc w:val="both"/>
        <w:rPr>
          <w:rFonts w:cs="Arial"/>
        </w:rPr>
      </w:pPr>
    </w:p>
    <w:p w14:paraId="414B357B" w14:textId="079E633C" w:rsidR="39F3AC7D" w:rsidRDefault="39F3AC7D" w:rsidP="39F3AC7D">
      <w:pPr>
        <w:spacing w:after="0" w:line="240" w:lineRule="auto"/>
        <w:jc w:val="both"/>
        <w:rPr>
          <w:rFonts w:cs="Arial"/>
        </w:rPr>
      </w:pPr>
    </w:p>
    <w:p w14:paraId="4D3AA807" w14:textId="73D48187" w:rsidR="39F3AC7D" w:rsidRDefault="39F3AC7D" w:rsidP="39F3AC7D">
      <w:pPr>
        <w:spacing w:after="0" w:line="240" w:lineRule="auto"/>
        <w:jc w:val="both"/>
        <w:rPr>
          <w:rFonts w:cs="Arial"/>
        </w:rPr>
      </w:pPr>
    </w:p>
    <w:p w14:paraId="71B79639" w14:textId="77777777" w:rsidR="00901260" w:rsidRPr="00EF0030" w:rsidRDefault="00901260" w:rsidP="00830C73">
      <w:pPr>
        <w:spacing w:after="0" w:line="240" w:lineRule="auto"/>
        <w:jc w:val="both"/>
        <w:rPr>
          <w:rFonts w:cs="Arial"/>
        </w:rPr>
      </w:pPr>
    </w:p>
    <w:p w14:paraId="5DE15873" w14:textId="3B945867" w:rsidR="005E267A" w:rsidRPr="00901260" w:rsidRDefault="005E267A" w:rsidP="00830C73">
      <w:pPr>
        <w:spacing w:after="0" w:line="240" w:lineRule="auto"/>
        <w:jc w:val="both"/>
        <w:rPr>
          <w:rFonts w:cs="Arial"/>
          <w:b/>
          <w:sz w:val="26"/>
          <w:szCs w:val="26"/>
          <w:u w:val="single"/>
        </w:rPr>
      </w:pPr>
      <w:r w:rsidRPr="39F3AC7D">
        <w:rPr>
          <w:rFonts w:cs="Arial"/>
          <w:b/>
          <w:bCs/>
          <w:sz w:val="26"/>
          <w:szCs w:val="26"/>
          <w:u w:val="single"/>
        </w:rPr>
        <w:lastRenderedPageBreak/>
        <w:t xml:space="preserve">Section </w:t>
      </w:r>
      <w:r w:rsidR="003B3481" w:rsidRPr="39F3AC7D">
        <w:rPr>
          <w:rFonts w:cs="Arial"/>
          <w:b/>
          <w:bCs/>
          <w:sz w:val="26"/>
          <w:szCs w:val="26"/>
          <w:u w:val="single"/>
        </w:rPr>
        <w:t>2</w:t>
      </w:r>
      <w:r w:rsidRPr="39F3AC7D">
        <w:rPr>
          <w:rFonts w:cs="Arial"/>
          <w:b/>
          <w:bCs/>
          <w:sz w:val="26"/>
          <w:szCs w:val="26"/>
          <w:u w:val="single"/>
        </w:rPr>
        <w:t xml:space="preserve">: </w:t>
      </w:r>
      <w:r w:rsidR="007E2AA9" w:rsidRPr="39F3AC7D">
        <w:rPr>
          <w:rFonts w:cs="Arial"/>
          <w:b/>
          <w:bCs/>
          <w:sz w:val="26"/>
          <w:szCs w:val="26"/>
          <w:u w:val="single"/>
        </w:rPr>
        <w:t xml:space="preserve"> </w:t>
      </w:r>
      <w:r w:rsidRPr="39F3AC7D">
        <w:rPr>
          <w:rFonts w:cs="Arial"/>
          <w:b/>
          <w:bCs/>
          <w:sz w:val="26"/>
          <w:szCs w:val="26"/>
          <w:u w:val="single"/>
        </w:rPr>
        <w:t>Title VI Policy Statement</w:t>
      </w:r>
    </w:p>
    <w:p w14:paraId="3075482B" w14:textId="2853D35A" w:rsidR="39F3AC7D" w:rsidRDefault="39F3AC7D" w:rsidP="39F3AC7D">
      <w:pPr>
        <w:spacing w:after="0" w:line="240" w:lineRule="auto"/>
        <w:jc w:val="both"/>
        <w:rPr>
          <w:rFonts w:cs="Arial"/>
          <w:b/>
          <w:bCs/>
          <w:sz w:val="26"/>
          <w:szCs w:val="26"/>
          <w:u w:val="single"/>
        </w:rPr>
      </w:pPr>
    </w:p>
    <w:p w14:paraId="290B249F" w14:textId="77777777" w:rsidR="005E267A" w:rsidRPr="00EF0030" w:rsidRDefault="005E267A" w:rsidP="00830C73">
      <w:pPr>
        <w:spacing w:after="0" w:line="240" w:lineRule="auto"/>
        <w:jc w:val="both"/>
        <w:rPr>
          <w:rFonts w:cs="Arial"/>
          <w:b/>
        </w:rPr>
      </w:pPr>
    </w:p>
    <w:p w14:paraId="2B88B05E" w14:textId="77777777" w:rsidR="005E267A" w:rsidRPr="00025747" w:rsidRDefault="005E267A" w:rsidP="00A624F2">
      <w:pPr>
        <w:spacing w:after="0" w:line="240" w:lineRule="auto"/>
        <w:jc w:val="center"/>
        <w:rPr>
          <w:rFonts w:cs="Arial"/>
          <w:b/>
          <w:sz w:val="24"/>
        </w:rPr>
      </w:pPr>
      <w:r w:rsidRPr="00025747">
        <w:rPr>
          <w:rFonts w:cs="Arial"/>
          <w:b/>
          <w:sz w:val="24"/>
        </w:rPr>
        <w:t>Policy Statement</w:t>
      </w:r>
    </w:p>
    <w:p w14:paraId="35E2E05D" w14:textId="77777777" w:rsidR="005E267A" w:rsidRPr="00EF0030" w:rsidRDefault="005E267A" w:rsidP="00830C73">
      <w:pPr>
        <w:spacing w:after="0" w:line="240" w:lineRule="auto"/>
        <w:jc w:val="both"/>
        <w:rPr>
          <w:rFonts w:cs="Arial"/>
        </w:rPr>
      </w:pPr>
    </w:p>
    <w:p w14:paraId="5BC61DEF" w14:textId="042B6170" w:rsidR="005E267A" w:rsidRPr="00EF0030" w:rsidRDefault="003D6A6D" w:rsidP="3A64FC62">
      <w:pPr>
        <w:spacing w:after="0" w:line="480" w:lineRule="auto"/>
        <w:jc w:val="both"/>
        <w:rPr>
          <w:rFonts w:cs="Arial"/>
        </w:rPr>
      </w:pPr>
      <w:sdt>
        <w:sdtPr>
          <w:rPr>
            <w:rFonts w:cs="Arial"/>
          </w:rPr>
          <w:id w:val="221875491"/>
          <w:placeholder>
            <w:docPart w:val="DefaultPlaceholder_-1854013440"/>
          </w:placeholder>
        </w:sdtPr>
        <w:sdtEndPr>
          <w:rPr>
            <w:b/>
            <w:bCs/>
          </w:rPr>
        </w:sdtEndPr>
        <w:sdtContent>
          <w:r w:rsidR="05D7826E" w:rsidRPr="3A64FC62">
            <w:rPr>
              <w:rFonts w:cs="Arial"/>
            </w:rPr>
            <w:t>Easterseals NH</w:t>
          </w:r>
        </w:sdtContent>
      </w:sdt>
      <w:r w:rsidR="005E267A" w:rsidRPr="3A64FC62">
        <w:rPr>
          <w:rFonts w:cs="Arial"/>
          <w:b/>
          <w:bCs/>
        </w:rPr>
        <w:t>,</w:t>
      </w:r>
      <w:r w:rsidR="005E267A" w:rsidRPr="3A64FC62">
        <w:rPr>
          <w:rFonts w:cs="Arial"/>
        </w:rPr>
        <w:t xml:space="preserve"> </w:t>
      </w:r>
      <w:r w:rsidR="005132A8" w:rsidRPr="3A64FC62">
        <w:rPr>
          <w:rFonts w:cs="Arial"/>
        </w:rPr>
        <w:t>operating</w:t>
      </w:r>
      <w:r w:rsidR="000F7C09" w:rsidRPr="3A64FC62">
        <w:rPr>
          <w:rFonts w:cs="Arial"/>
        </w:rPr>
        <w:t xml:space="preserve"> as a</w:t>
      </w:r>
      <w:r w:rsidR="005132A8" w:rsidRPr="3A64FC62">
        <w:rPr>
          <w:rFonts w:cs="Arial"/>
        </w:rPr>
        <w:t xml:space="preserve"> demand response transit provider, </w:t>
      </w:r>
      <w:r w:rsidR="005E267A" w:rsidRPr="3A64FC62">
        <w:rPr>
          <w:rFonts w:cs="Arial"/>
        </w:rPr>
        <w:t xml:space="preserve">as a recipient of Federal Transit Administration (FTA) grant dollars either directly from FTA or through the </w:t>
      </w:r>
      <w:r w:rsidR="00297FB4" w:rsidRPr="3A64FC62">
        <w:rPr>
          <w:rFonts w:cs="Arial"/>
        </w:rPr>
        <w:t>New Hampshire Department of Transportation (NHD</w:t>
      </w:r>
      <w:r w:rsidR="00A624F2" w:rsidRPr="3A64FC62">
        <w:rPr>
          <w:rFonts w:cs="Arial"/>
        </w:rPr>
        <w:t>OT</w:t>
      </w:r>
      <w:r w:rsidR="008E23BE" w:rsidRPr="3A64FC62">
        <w:rPr>
          <w:rFonts w:cs="Arial"/>
        </w:rPr>
        <w:t>)</w:t>
      </w:r>
      <w:r w:rsidR="005E267A" w:rsidRPr="3A64FC62">
        <w:rPr>
          <w:rFonts w:cs="Arial"/>
        </w:rPr>
        <w:t>, will comply with the Title VI of the Civil Rights Act of 1964 (42 U.S.C. 2000d), the U.S. Department of Transportati</w:t>
      </w:r>
      <w:r w:rsidR="00E903AA" w:rsidRPr="3A64FC62">
        <w:rPr>
          <w:rFonts w:cs="Arial"/>
        </w:rPr>
        <w:t xml:space="preserve">on implementing regulations, FTA Circular 4702.1B, and </w:t>
      </w:r>
      <w:r w:rsidR="00297FB4" w:rsidRPr="3A64FC62">
        <w:rPr>
          <w:rFonts w:cs="Arial"/>
        </w:rPr>
        <w:t>NHDOT</w:t>
      </w:r>
      <w:r w:rsidR="0076136A" w:rsidRPr="3A64FC62">
        <w:rPr>
          <w:rFonts w:cs="Arial"/>
        </w:rPr>
        <w:t xml:space="preserve"> Public Transportation</w:t>
      </w:r>
      <w:r w:rsidR="00E903AA" w:rsidRPr="3A64FC62">
        <w:rPr>
          <w:rFonts w:cs="Arial"/>
        </w:rPr>
        <w:t xml:space="preserve"> requirements as specified in Master Grant Agreement, and State Management Plan.</w:t>
      </w:r>
      <w:r w:rsidR="0076518F" w:rsidRPr="3A64FC62">
        <w:rPr>
          <w:rFonts w:cs="Arial"/>
        </w:rPr>
        <w:t xml:space="preserve"> </w:t>
      </w:r>
      <w:r w:rsidR="5A859C7E" w:rsidRPr="3A64FC62">
        <w:rPr>
          <w:rFonts w:cs="Arial"/>
        </w:rPr>
        <w:t>Easterseals NH</w:t>
      </w:r>
      <w:sdt>
        <w:sdtPr>
          <w:rPr>
            <w:rFonts w:cs="Arial"/>
          </w:rPr>
          <w:id w:val="-1658604096"/>
          <w:placeholder>
            <w:docPart w:val="DefaultPlaceholder_-1854013440"/>
          </w:placeholder>
        </w:sdtPr>
        <w:sdtEndPr>
          <w:rPr>
            <w:b/>
            <w:bCs/>
          </w:rPr>
        </w:sdtEndPr>
        <w:sdtContent>
          <w:r w:rsidR="5A859C7E" w:rsidRPr="3A64FC62">
            <w:rPr>
              <w:rFonts w:cs="Arial"/>
            </w:rPr>
            <w:t xml:space="preserve"> </w:t>
          </w:r>
        </w:sdtContent>
      </w:sdt>
      <w:r w:rsidR="0076518F" w:rsidRPr="3A64FC62">
        <w:rPr>
          <w:rFonts w:cs="Arial"/>
        </w:rPr>
        <w:t>operates its programs and services without regard to race, color, and national origin in accordance with Title VI of the Civil Rights Act.</w:t>
      </w:r>
    </w:p>
    <w:p w14:paraId="5A7744F8" w14:textId="77777777" w:rsidR="005E267A" w:rsidRPr="00EF0030" w:rsidRDefault="005E267A" w:rsidP="00830C73">
      <w:pPr>
        <w:pStyle w:val="Heading1"/>
        <w:jc w:val="both"/>
        <w:rPr>
          <w:rFonts w:asciiTheme="minorHAnsi" w:hAnsiTheme="minorHAnsi" w:cs="Arial"/>
          <w:u w:val="none"/>
        </w:rPr>
      </w:pPr>
    </w:p>
    <w:p w14:paraId="2C9DD48F" w14:textId="77777777" w:rsidR="005E267A" w:rsidRPr="00EF0030" w:rsidRDefault="005E267A" w:rsidP="00830C73">
      <w:pPr>
        <w:jc w:val="both"/>
        <w:rPr>
          <w:rFonts w:eastAsia="Times New Roman" w:cs="Arial"/>
          <w:b/>
          <w:sz w:val="24"/>
          <w:szCs w:val="24"/>
        </w:rPr>
      </w:pPr>
      <w:r w:rsidRPr="00EF0030">
        <w:rPr>
          <w:rFonts w:cs="Arial"/>
        </w:rPr>
        <w:br w:type="page"/>
      </w:r>
    </w:p>
    <w:p w14:paraId="0AED20E8" w14:textId="35DC6BD2" w:rsidR="00CE4A47" w:rsidRPr="00901260" w:rsidRDefault="00CE4A47" w:rsidP="00CE4A47">
      <w:pPr>
        <w:spacing w:after="0" w:line="240" w:lineRule="auto"/>
        <w:jc w:val="both"/>
        <w:rPr>
          <w:rFonts w:cs="Arial"/>
          <w:b/>
          <w:sz w:val="26"/>
          <w:szCs w:val="26"/>
          <w:u w:val="single"/>
        </w:rPr>
      </w:pPr>
      <w:r w:rsidRPr="00901260">
        <w:rPr>
          <w:rFonts w:cs="Arial"/>
          <w:b/>
          <w:sz w:val="26"/>
          <w:szCs w:val="26"/>
          <w:u w:val="single"/>
        </w:rPr>
        <w:lastRenderedPageBreak/>
        <w:t xml:space="preserve">Section </w:t>
      </w:r>
      <w:r w:rsidR="003B3481" w:rsidRPr="00901260">
        <w:rPr>
          <w:rFonts w:cs="Arial"/>
          <w:b/>
          <w:sz w:val="26"/>
          <w:szCs w:val="26"/>
          <w:u w:val="single"/>
        </w:rPr>
        <w:t>3</w:t>
      </w:r>
      <w:r w:rsidRPr="00901260">
        <w:rPr>
          <w:rFonts w:cs="Arial"/>
          <w:b/>
          <w:sz w:val="26"/>
          <w:szCs w:val="26"/>
          <w:u w:val="single"/>
        </w:rPr>
        <w:t>:  Notice to the Public</w:t>
      </w:r>
    </w:p>
    <w:p w14:paraId="410B5FEB" w14:textId="77777777" w:rsidR="00CE4A47" w:rsidRDefault="00CE4A47" w:rsidP="00CE4A47">
      <w:pPr>
        <w:pStyle w:val="Heading1"/>
        <w:jc w:val="left"/>
        <w:rPr>
          <w:rFonts w:asciiTheme="minorHAnsi" w:hAnsiTheme="minorHAnsi" w:cs="Arial"/>
          <w:u w:val="none"/>
        </w:rPr>
      </w:pPr>
    </w:p>
    <w:p w14:paraId="3DF02C18" w14:textId="1A44D600" w:rsidR="00DD0F8D" w:rsidRPr="00C57F6B" w:rsidRDefault="00DD0F8D" w:rsidP="0050297D">
      <w:pPr>
        <w:pStyle w:val="Heading1"/>
        <w:rPr>
          <w:rFonts w:asciiTheme="minorHAnsi" w:hAnsiTheme="minorHAnsi" w:cstheme="minorHAnsi"/>
          <w:u w:val="none"/>
        </w:rPr>
      </w:pPr>
      <w:r w:rsidRPr="00C57F6B">
        <w:rPr>
          <w:rFonts w:asciiTheme="minorHAnsi" w:hAnsiTheme="minorHAnsi" w:cstheme="minorHAnsi"/>
          <w:u w:val="none"/>
        </w:rPr>
        <w:t>T</w:t>
      </w:r>
      <w:r w:rsidR="00501549">
        <w:rPr>
          <w:rFonts w:asciiTheme="minorHAnsi" w:hAnsiTheme="minorHAnsi" w:cstheme="minorHAnsi"/>
          <w:u w:val="none"/>
        </w:rPr>
        <w:t>itle</w:t>
      </w:r>
      <w:r w:rsidRPr="00C57F6B">
        <w:rPr>
          <w:rFonts w:asciiTheme="minorHAnsi" w:hAnsiTheme="minorHAnsi" w:cstheme="minorHAnsi"/>
          <w:u w:val="none"/>
        </w:rPr>
        <w:t xml:space="preserve"> VI Notice to the Public</w:t>
      </w:r>
    </w:p>
    <w:p w14:paraId="41D86CC2" w14:textId="3403605A" w:rsidR="004C230A" w:rsidRPr="00C57F6B" w:rsidRDefault="1E54D81C" w:rsidP="3A64FC62">
      <w:pPr>
        <w:jc w:val="both"/>
      </w:pPr>
      <w:r w:rsidRPr="3A64FC62">
        <w:t>Easterseals NH’</w:t>
      </w:r>
      <w:sdt>
        <w:sdtPr>
          <w:id w:val="-2055687366"/>
          <w:placeholder>
            <w:docPart w:val="DefaultPlaceholder_-1854013440"/>
          </w:placeholder>
        </w:sdtPr>
        <w:sdtEndPr>
          <w:rPr>
            <w:highlight w:val="yellow"/>
          </w:rPr>
        </w:sdtEndPr>
        <w:sdtContent>
          <w:r w:rsidR="004C230A" w:rsidRPr="3A64FC62">
            <w:t>s</w:t>
          </w:r>
        </w:sdtContent>
      </w:sdt>
      <w:r w:rsidR="004C230A" w:rsidRPr="3A64FC62">
        <w:t xml:space="preserve"> Notice to the Public is as follows:</w:t>
      </w:r>
    </w:p>
    <w:tbl>
      <w:tblPr>
        <w:tblStyle w:val="TableGrid"/>
        <w:tblW w:w="9540" w:type="dxa"/>
        <w:tblInd w:w="108" w:type="dxa"/>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ook w:val="04A0" w:firstRow="1" w:lastRow="0" w:firstColumn="1" w:lastColumn="0" w:noHBand="0" w:noVBand="1"/>
      </w:tblPr>
      <w:tblGrid>
        <w:gridCol w:w="9540"/>
      </w:tblGrid>
      <w:tr w:rsidR="00DD0F8D" w:rsidRPr="00C57F6B" w14:paraId="32E5DCCC" w14:textId="77777777" w:rsidTr="39F3AC7D">
        <w:trPr>
          <w:trHeight w:val="4962"/>
        </w:trPr>
        <w:tc>
          <w:tcPr>
            <w:tcW w:w="954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14:paraId="26D138BA" w14:textId="77777777" w:rsidR="00DD0F8D" w:rsidRPr="00C57F6B" w:rsidRDefault="00DD0F8D" w:rsidP="00830C73">
            <w:pPr>
              <w:pStyle w:val="EndnoteText"/>
              <w:jc w:val="both"/>
              <w:rPr>
                <w:rFonts w:asciiTheme="minorHAnsi" w:hAnsiTheme="minorHAnsi" w:cstheme="minorHAnsi"/>
                <w:sz w:val="10"/>
                <w:szCs w:val="10"/>
              </w:rPr>
            </w:pPr>
          </w:p>
          <w:p w14:paraId="437A00C6" w14:textId="77777777" w:rsidR="00DD0F8D" w:rsidRPr="00C57F6B" w:rsidRDefault="00DD0F8D" w:rsidP="00830C73">
            <w:pPr>
              <w:pStyle w:val="EndnoteText"/>
              <w:jc w:val="both"/>
              <w:rPr>
                <w:rFonts w:asciiTheme="minorHAnsi" w:hAnsiTheme="minorHAnsi" w:cstheme="minorHAnsi"/>
                <w:sz w:val="10"/>
                <w:szCs w:val="10"/>
              </w:rPr>
            </w:pPr>
          </w:p>
          <w:p w14:paraId="58CDE996" w14:textId="66C24C72" w:rsidR="00DD0F8D" w:rsidRPr="00C57F6B" w:rsidRDefault="00DD0F8D" w:rsidP="39F3AC7D">
            <w:pPr>
              <w:pStyle w:val="EndnoteText"/>
              <w:jc w:val="center"/>
              <w:rPr>
                <w:rFonts w:asciiTheme="minorHAnsi" w:hAnsiTheme="minorHAnsi" w:cstheme="minorBidi"/>
                <w:b/>
                <w:bCs/>
                <w:sz w:val="32"/>
                <w:szCs w:val="32"/>
              </w:rPr>
            </w:pPr>
            <w:r w:rsidRPr="39F3AC7D">
              <w:rPr>
                <w:rFonts w:asciiTheme="minorHAnsi" w:hAnsiTheme="minorHAnsi" w:cstheme="minorBidi"/>
                <w:b/>
                <w:bCs/>
                <w:sz w:val="32"/>
                <w:szCs w:val="32"/>
              </w:rPr>
              <w:t>Notifying the Public of Rights Under Title VI</w:t>
            </w:r>
          </w:p>
          <w:sdt>
            <w:sdtPr>
              <w:rPr>
                <w:rFonts w:asciiTheme="minorHAnsi" w:hAnsiTheme="minorHAnsi" w:cstheme="minorBidi"/>
                <w:b/>
                <w:bCs/>
                <w:sz w:val="28"/>
                <w:szCs w:val="28"/>
              </w:rPr>
              <w:id w:val="1163582951"/>
              <w:placeholder>
                <w:docPart w:val="DefaultPlaceholder_-1854013440"/>
              </w:placeholder>
              <w:text/>
            </w:sdtPr>
            <w:sdtEndPr/>
            <w:sdtContent>
              <w:p w14:paraId="36A7445F" w14:textId="4F8B3662" w:rsidR="3E77610C" w:rsidRDefault="283FF085" w:rsidP="39F3AC7D">
                <w:pPr>
                  <w:pStyle w:val="EndnoteText"/>
                  <w:jc w:val="center"/>
                  <w:rPr>
                    <w:rFonts w:asciiTheme="minorHAnsi" w:hAnsiTheme="minorHAnsi" w:cstheme="minorBidi"/>
                    <w:b/>
                    <w:bCs/>
                    <w:sz w:val="28"/>
                    <w:szCs w:val="28"/>
                  </w:rPr>
                </w:pPr>
                <w:r w:rsidRPr="39F3AC7D">
                  <w:rPr>
                    <w:rFonts w:asciiTheme="minorHAnsi" w:hAnsiTheme="minorHAnsi" w:cstheme="minorBidi"/>
                    <w:b/>
                    <w:bCs/>
                    <w:sz w:val="28"/>
                    <w:szCs w:val="28"/>
                  </w:rPr>
                  <w:t>Easterseals New Hampshire Inc.</w:t>
                </w:r>
              </w:p>
            </w:sdtContent>
          </w:sdt>
          <w:p w14:paraId="4E230081" w14:textId="77777777" w:rsidR="00DD0F8D" w:rsidRPr="00C57F6B" w:rsidRDefault="00DD0F8D" w:rsidP="00830C73">
            <w:pPr>
              <w:pStyle w:val="EndnoteText"/>
              <w:jc w:val="both"/>
              <w:rPr>
                <w:rFonts w:asciiTheme="minorHAnsi" w:hAnsiTheme="minorHAnsi" w:cstheme="minorHAnsi"/>
                <w:sz w:val="16"/>
                <w:szCs w:val="10"/>
              </w:rPr>
            </w:pPr>
          </w:p>
          <w:bookmarkStart w:id="1" w:name="_Hlk34208003"/>
          <w:p w14:paraId="25E760E4" w14:textId="3D501D95" w:rsidR="4007F9A9" w:rsidRDefault="003D6A6D" w:rsidP="39F3AC7D">
            <w:pPr>
              <w:pStyle w:val="EndnoteText"/>
              <w:numPr>
                <w:ilvl w:val="0"/>
                <w:numId w:val="9"/>
              </w:numPr>
              <w:jc w:val="both"/>
              <w:rPr>
                <w:rFonts w:asciiTheme="minorHAnsi" w:eastAsiaTheme="minorEastAsia" w:hAnsiTheme="minorHAnsi" w:cstheme="minorBidi"/>
                <w:sz w:val="24"/>
                <w:szCs w:val="24"/>
              </w:rPr>
            </w:pPr>
            <w:sdt>
              <w:sdtPr>
                <w:rPr>
                  <w:rFonts w:asciiTheme="minorHAnsi" w:eastAsiaTheme="minorEastAsia" w:hAnsiTheme="minorHAnsi" w:cstheme="minorBidi"/>
                  <w:sz w:val="24"/>
                  <w:szCs w:val="24"/>
                </w:rPr>
                <w:id w:val="2045791906"/>
                <w:placeholder>
                  <w:docPart w:val="DefaultPlaceholder_-1854013440"/>
                </w:placeholder>
              </w:sdtPr>
              <w:sdtEndPr/>
              <w:sdtContent/>
            </w:sdt>
            <w:r w:rsidR="0DE838FB" w:rsidRPr="39F3AC7D">
              <w:rPr>
                <w:rFonts w:asciiTheme="minorHAnsi" w:hAnsiTheme="minorHAnsi" w:cstheme="minorBidi"/>
                <w:sz w:val="24"/>
                <w:szCs w:val="24"/>
              </w:rPr>
              <w:t xml:space="preserve">Easterseals NH </w:t>
            </w:r>
            <w:r w:rsidR="00DD0F8D" w:rsidRPr="39F3AC7D">
              <w:rPr>
                <w:rFonts w:asciiTheme="minorHAnsi" w:hAnsiTheme="minorHAnsi" w:cstheme="minorBidi"/>
                <w:sz w:val="24"/>
                <w:szCs w:val="24"/>
              </w:rPr>
              <w:t>op</w:t>
            </w:r>
            <w:r w:rsidR="730B38B1" w:rsidRPr="39F3AC7D">
              <w:rPr>
                <w:rFonts w:asciiTheme="minorHAnsi" w:hAnsiTheme="minorHAnsi" w:cstheme="minorBidi"/>
                <w:sz w:val="24"/>
                <w:szCs w:val="24"/>
              </w:rPr>
              <w:t>er</w:t>
            </w:r>
            <w:r w:rsidR="00DD0F8D" w:rsidRPr="39F3AC7D">
              <w:rPr>
                <w:rFonts w:asciiTheme="minorHAnsi" w:hAnsiTheme="minorHAnsi" w:cstheme="minorBidi"/>
                <w:sz w:val="24"/>
                <w:szCs w:val="24"/>
              </w:rPr>
              <w:t>ates its programs and services without regard to race, color, and national origin in accordance with Title VI of the Civil Rights Act</w:t>
            </w:r>
            <w:bookmarkEnd w:id="1"/>
            <w:r w:rsidR="00DD0F8D" w:rsidRPr="39F3AC7D">
              <w:rPr>
                <w:rFonts w:asciiTheme="minorHAnsi" w:eastAsiaTheme="minorEastAsia" w:hAnsiTheme="minorHAnsi" w:cstheme="minorBidi"/>
                <w:sz w:val="24"/>
                <w:szCs w:val="24"/>
              </w:rPr>
              <w:t xml:space="preserve">.  </w:t>
            </w:r>
            <w:r w:rsidR="00DD0F8D" w:rsidRPr="39F3AC7D">
              <w:rPr>
                <w:rFonts w:asciiTheme="minorHAnsi" w:hAnsiTheme="minorHAnsi" w:cstheme="minorBidi"/>
                <w:sz w:val="24"/>
                <w:szCs w:val="24"/>
              </w:rPr>
              <w:t>Any person who believes she or he has been aggrieved by a</w:t>
            </w:r>
            <w:r w:rsidR="14BF0FBE" w:rsidRPr="39F3AC7D">
              <w:rPr>
                <w:rFonts w:asciiTheme="minorHAnsi" w:hAnsiTheme="minorHAnsi" w:cstheme="minorBidi"/>
                <w:sz w:val="24"/>
                <w:szCs w:val="24"/>
              </w:rPr>
              <w:t>n</w:t>
            </w:r>
            <w:r w:rsidR="00DD0F8D" w:rsidRPr="39F3AC7D">
              <w:rPr>
                <w:rFonts w:asciiTheme="minorHAnsi" w:hAnsiTheme="minorHAnsi" w:cstheme="minorBidi"/>
                <w:sz w:val="24"/>
                <w:szCs w:val="24"/>
              </w:rPr>
              <w:t>y unlawful discriminatory practice under Title VI may file a complaint with</w:t>
            </w:r>
            <w:r w:rsidR="14872CD7" w:rsidRPr="39F3AC7D">
              <w:rPr>
                <w:rFonts w:asciiTheme="minorHAnsi" w:eastAsiaTheme="minorEastAsia" w:hAnsiTheme="minorHAnsi" w:cstheme="minorBidi"/>
                <w:sz w:val="24"/>
                <w:szCs w:val="24"/>
              </w:rPr>
              <w:t xml:space="preserve"> </w:t>
            </w:r>
            <w:sdt>
              <w:sdtPr>
                <w:rPr>
                  <w:rFonts w:asciiTheme="minorHAnsi" w:eastAsiaTheme="minorEastAsia" w:hAnsiTheme="minorHAnsi" w:cstheme="minorBidi"/>
                  <w:sz w:val="24"/>
                  <w:szCs w:val="24"/>
                </w:rPr>
                <w:id w:val="-2078194043"/>
                <w:placeholder>
                  <w:docPart w:val="DefaultPlaceholder_-1854013440"/>
                </w:placeholder>
              </w:sdtPr>
              <w:sdtEndPr/>
              <w:sdtContent>
                <w:r w:rsidR="14872CD7" w:rsidRPr="39F3AC7D">
                  <w:rPr>
                    <w:rFonts w:asciiTheme="minorHAnsi" w:hAnsiTheme="minorHAnsi" w:cstheme="minorBidi"/>
                    <w:sz w:val="24"/>
                    <w:szCs w:val="24"/>
                  </w:rPr>
                  <w:t>Easterseals NH</w:t>
                </w:r>
              </w:sdtContent>
            </w:sdt>
            <w:r w:rsidR="14872CD7">
              <w:t>.</w:t>
            </w:r>
          </w:p>
          <w:p w14:paraId="1B26FBBA" w14:textId="67016047" w:rsidR="39F3AC7D" w:rsidRDefault="39F3AC7D" w:rsidP="39F3AC7D">
            <w:pPr>
              <w:pStyle w:val="EndnoteText"/>
              <w:ind w:left="720"/>
              <w:jc w:val="both"/>
              <w:rPr>
                <w:rFonts w:asciiTheme="minorHAnsi" w:eastAsiaTheme="minorEastAsia" w:hAnsiTheme="minorHAnsi" w:cstheme="minorBidi"/>
                <w:sz w:val="24"/>
                <w:szCs w:val="24"/>
              </w:rPr>
            </w:pPr>
          </w:p>
          <w:p w14:paraId="6A8176FB" w14:textId="5760282C" w:rsidR="00DD0F8D" w:rsidRPr="00C57F6B" w:rsidRDefault="00DD0F8D" w:rsidP="3A64FC62">
            <w:pPr>
              <w:pStyle w:val="EndnoteText"/>
              <w:numPr>
                <w:ilvl w:val="0"/>
                <w:numId w:val="9"/>
              </w:numPr>
              <w:jc w:val="both"/>
              <w:rPr>
                <w:rFonts w:asciiTheme="minorHAnsi" w:hAnsiTheme="minorHAnsi" w:cstheme="minorBidi"/>
                <w:sz w:val="24"/>
                <w:szCs w:val="24"/>
              </w:rPr>
            </w:pPr>
            <w:r w:rsidRPr="39F3AC7D">
              <w:rPr>
                <w:rFonts w:asciiTheme="minorHAnsi" w:hAnsiTheme="minorHAnsi" w:cstheme="minorBidi"/>
                <w:sz w:val="24"/>
                <w:szCs w:val="24"/>
              </w:rPr>
              <w:t xml:space="preserve">For more information on </w:t>
            </w:r>
            <w:sdt>
              <w:sdtPr>
                <w:rPr>
                  <w:rFonts w:asciiTheme="minorHAnsi" w:eastAsiaTheme="minorEastAsia" w:hAnsiTheme="minorHAnsi" w:cstheme="minorBidi"/>
                  <w:sz w:val="24"/>
                  <w:szCs w:val="24"/>
                </w:rPr>
                <w:id w:val="1164105133"/>
                <w:placeholder>
                  <w:docPart w:val="DefaultPlaceholder_-1854013440"/>
                </w:placeholder>
              </w:sdtPr>
              <w:sdtEndPr/>
              <w:sdtContent/>
            </w:sdt>
            <w:r w:rsidR="4A8B3D82" w:rsidRPr="39F3AC7D">
              <w:rPr>
                <w:rFonts w:asciiTheme="minorHAnsi" w:hAnsiTheme="minorHAnsi" w:cstheme="minorBidi"/>
                <w:sz w:val="24"/>
                <w:szCs w:val="24"/>
              </w:rPr>
              <w:t xml:space="preserve">Easterseals NH’s </w:t>
            </w:r>
            <w:r w:rsidR="482A32CF" w:rsidRPr="39F3AC7D">
              <w:rPr>
                <w:rFonts w:asciiTheme="minorHAnsi" w:hAnsiTheme="minorHAnsi" w:cstheme="minorBidi"/>
                <w:sz w:val="24"/>
                <w:szCs w:val="24"/>
              </w:rPr>
              <w:t>civil rights program, the</w:t>
            </w:r>
            <w:r w:rsidRPr="39F3AC7D">
              <w:rPr>
                <w:rFonts w:asciiTheme="minorHAnsi" w:hAnsiTheme="minorHAnsi" w:cstheme="minorBidi"/>
                <w:sz w:val="24"/>
                <w:szCs w:val="24"/>
              </w:rPr>
              <w:t xml:space="preserve"> procedures to file a complaint,</w:t>
            </w:r>
            <w:r w:rsidR="482A32CF" w:rsidRPr="39F3AC7D">
              <w:rPr>
                <w:rFonts w:asciiTheme="minorHAnsi" w:hAnsiTheme="minorHAnsi" w:cstheme="minorBidi"/>
                <w:sz w:val="24"/>
                <w:szCs w:val="24"/>
              </w:rPr>
              <w:t xml:space="preserve"> or to file a complaint</w:t>
            </w:r>
            <w:r w:rsidR="00C3708F" w:rsidRPr="39F3AC7D">
              <w:rPr>
                <w:rFonts w:asciiTheme="minorHAnsi" w:hAnsiTheme="minorHAnsi" w:cstheme="minorBidi"/>
                <w:sz w:val="24"/>
                <w:szCs w:val="24"/>
              </w:rPr>
              <w:t>, please</w:t>
            </w:r>
            <w:r w:rsidRPr="39F3AC7D">
              <w:rPr>
                <w:rFonts w:asciiTheme="minorHAnsi" w:hAnsiTheme="minorHAnsi" w:cstheme="minorBidi"/>
                <w:sz w:val="24"/>
                <w:szCs w:val="24"/>
              </w:rPr>
              <w:t xml:space="preserve"> contact </w:t>
            </w:r>
            <w:sdt>
              <w:sdtPr>
                <w:rPr>
                  <w:rFonts w:asciiTheme="minorHAnsi" w:eastAsiaTheme="minorEastAsia" w:hAnsiTheme="minorHAnsi" w:cstheme="minorBidi"/>
                  <w:b/>
                  <w:bCs/>
                  <w:sz w:val="24"/>
                  <w:szCs w:val="24"/>
                </w:rPr>
                <w:id w:val="972333307"/>
                <w:placeholder>
                  <w:docPart w:val="DefaultPlaceholder_-1854013440"/>
                </w:placeholder>
                <w:text/>
              </w:sdtPr>
              <w:sdtEndPr/>
              <w:sdtContent>
                <w:r w:rsidR="74E122B0" w:rsidRPr="39F3AC7D">
                  <w:rPr>
                    <w:rFonts w:asciiTheme="minorHAnsi" w:hAnsiTheme="minorHAnsi" w:cstheme="minorBidi"/>
                    <w:b/>
                    <w:bCs/>
                    <w:sz w:val="24"/>
                    <w:szCs w:val="24"/>
                  </w:rPr>
                  <w:t xml:space="preserve">Lisa </w:t>
                </w:r>
                <w:r w:rsidR="13BBE828" w:rsidRPr="39F3AC7D">
                  <w:rPr>
                    <w:rFonts w:asciiTheme="minorHAnsi" w:hAnsiTheme="minorHAnsi" w:cstheme="minorBidi"/>
                    <w:b/>
                    <w:bCs/>
                    <w:sz w:val="24"/>
                    <w:szCs w:val="24"/>
                  </w:rPr>
                  <w:t>Ludwigsen</w:t>
                </w:r>
                <w:r w:rsidR="74E122B0" w:rsidRPr="39F3AC7D">
                  <w:rPr>
                    <w:rFonts w:asciiTheme="minorHAnsi" w:hAnsiTheme="minorHAnsi" w:cstheme="minorBidi"/>
                    <w:b/>
                    <w:bCs/>
                    <w:sz w:val="24"/>
                    <w:szCs w:val="24"/>
                  </w:rPr>
                  <w:t>, Business Manager</w:t>
                </w:r>
              </w:sdtContent>
            </w:sdt>
            <w:r w:rsidR="4C3DB623" w:rsidRPr="39F3AC7D">
              <w:rPr>
                <w:rFonts w:asciiTheme="minorHAnsi" w:hAnsiTheme="minorHAnsi" w:cstheme="minorBidi"/>
                <w:sz w:val="24"/>
                <w:szCs w:val="24"/>
              </w:rPr>
              <w:t xml:space="preserve"> at </w:t>
            </w:r>
            <w:sdt>
              <w:sdtPr>
                <w:rPr>
                  <w:rFonts w:asciiTheme="minorHAnsi" w:eastAsiaTheme="minorEastAsia" w:hAnsiTheme="minorHAnsi" w:cstheme="minorBidi"/>
                  <w:b/>
                  <w:bCs/>
                  <w:sz w:val="24"/>
                  <w:szCs w:val="24"/>
                </w:rPr>
                <w:id w:val="-1867362846"/>
                <w:placeholder>
                  <w:docPart w:val="DefaultPlaceholder_-1854013440"/>
                </w:placeholder>
                <w:text/>
              </w:sdtPr>
              <w:sdtEndPr/>
              <w:sdtContent>
                <w:r w:rsidR="6038B0D0" w:rsidRPr="39F3AC7D">
                  <w:rPr>
                    <w:rFonts w:asciiTheme="minorHAnsi" w:hAnsiTheme="minorHAnsi" w:cstheme="minorBidi"/>
                    <w:b/>
                    <w:bCs/>
                    <w:sz w:val="24"/>
                    <w:szCs w:val="24"/>
                  </w:rPr>
                  <w:t>603-263-2046</w:t>
                </w:r>
              </w:sdtContent>
            </w:sdt>
            <w:r w:rsidRPr="39F3AC7D">
              <w:rPr>
                <w:rFonts w:asciiTheme="minorHAnsi" w:eastAsiaTheme="minorEastAsia" w:hAnsiTheme="minorHAnsi" w:cstheme="minorBidi"/>
                <w:sz w:val="24"/>
                <w:szCs w:val="24"/>
              </w:rPr>
              <w:t xml:space="preserve">, </w:t>
            </w:r>
            <w:sdt>
              <w:sdtPr>
                <w:rPr>
                  <w:rFonts w:asciiTheme="minorHAnsi" w:eastAsiaTheme="minorEastAsia" w:hAnsiTheme="minorHAnsi" w:cstheme="minorBidi"/>
                  <w:sz w:val="24"/>
                  <w:szCs w:val="24"/>
                </w:rPr>
                <w:id w:val="-905754700"/>
                <w:placeholder>
                  <w:docPart w:val="DefaultPlaceholder_-1854013440"/>
                </w:placeholder>
              </w:sdtPr>
              <w:sdtEndPr/>
              <w:sdtContent>
                <w:r w:rsidRPr="39F3AC7D">
                  <w:rPr>
                    <w:rFonts w:asciiTheme="minorHAnsi" w:hAnsiTheme="minorHAnsi" w:cstheme="minorBidi"/>
                    <w:b/>
                    <w:bCs/>
                    <w:sz w:val="24"/>
                    <w:szCs w:val="24"/>
                  </w:rPr>
                  <w:t xml:space="preserve">(TTY </w:t>
                </w:r>
                <w:r w:rsidR="02FA0B8B" w:rsidRPr="39F3AC7D">
                  <w:rPr>
                    <w:rFonts w:asciiTheme="minorHAnsi" w:hAnsiTheme="minorHAnsi" w:cstheme="minorBidi"/>
                    <w:b/>
                    <w:bCs/>
                    <w:sz w:val="24"/>
                    <w:szCs w:val="24"/>
                  </w:rPr>
                  <w:t>800-735-2964</w:t>
                </w:r>
                <w:r w:rsidRPr="39F3AC7D">
                  <w:rPr>
                    <w:rFonts w:asciiTheme="minorHAnsi" w:eastAsiaTheme="minorEastAsia" w:hAnsiTheme="minorHAnsi" w:cstheme="minorBidi"/>
                    <w:b/>
                    <w:bCs/>
                    <w:sz w:val="24"/>
                    <w:szCs w:val="24"/>
                  </w:rPr>
                  <w:t>)</w:t>
                </w:r>
              </w:sdtContent>
            </w:sdt>
            <w:r w:rsidRPr="39F3AC7D">
              <w:rPr>
                <w:rFonts w:asciiTheme="minorHAnsi" w:hAnsiTheme="minorHAnsi" w:cstheme="minorBidi"/>
                <w:sz w:val="24"/>
                <w:szCs w:val="24"/>
              </w:rPr>
              <w:t xml:space="preserve">; email </w:t>
            </w:r>
            <w:sdt>
              <w:sdtPr>
                <w:rPr>
                  <w:rFonts w:asciiTheme="minorHAnsi" w:eastAsiaTheme="minorEastAsia" w:hAnsiTheme="minorHAnsi" w:cstheme="minorBidi"/>
                  <w:sz w:val="24"/>
                  <w:szCs w:val="24"/>
                </w:rPr>
                <w:id w:val="-992253633"/>
                <w:placeholder>
                  <w:docPart w:val="DefaultPlaceholder_-1854013440"/>
                </w:placeholder>
              </w:sdtPr>
              <w:sdtEndPr/>
              <w:sdtContent>
                <w:r w:rsidR="4F09BAC0" w:rsidRPr="39F3AC7D">
                  <w:rPr>
                    <w:rFonts w:asciiTheme="minorHAnsi" w:hAnsiTheme="minorHAnsi" w:cstheme="minorBidi"/>
                    <w:sz w:val="24"/>
                    <w:szCs w:val="24"/>
                  </w:rPr>
                  <w:t>lludwigsen@eastersealsnh.org</w:t>
                </w:r>
              </w:sdtContent>
            </w:sdt>
            <w:r w:rsidRPr="39F3AC7D">
              <w:rPr>
                <w:rFonts w:asciiTheme="minorHAnsi" w:hAnsiTheme="minorHAnsi" w:cstheme="minorBidi"/>
                <w:sz w:val="24"/>
                <w:szCs w:val="24"/>
              </w:rPr>
              <w:t xml:space="preserve">; or visit our administrative office at </w:t>
            </w:r>
            <w:sdt>
              <w:sdtPr>
                <w:rPr>
                  <w:rFonts w:asciiTheme="minorHAnsi" w:eastAsiaTheme="minorEastAsia" w:hAnsiTheme="minorHAnsi" w:cstheme="minorBidi"/>
                  <w:sz w:val="24"/>
                  <w:szCs w:val="24"/>
                </w:rPr>
                <w:id w:val="15587161"/>
                <w:placeholder>
                  <w:docPart w:val="DefaultPlaceholder_-1854013440"/>
                </w:placeholder>
              </w:sdtPr>
              <w:sdtEndPr/>
              <w:sdtContent>
                <w:r w:rsidR="5659B3B2" w:rsidRPr="39F3AC7D">
                  <w:rPr>
                    <w:rFonts w:ascii="Arial" w:eastAsia="Arial" w:hAnsi="Arial" w:cs="Arial"/>
                    <w:b/>
                    <w:bCs/>
                    <w:sz w:val="22"/>
                    <w:szCs w:val="22"/>
                  </w:rPr>
                  <w:t>782 Gold St, Manchester, NH 03103</w:t>
                </w:r>
                <w:r w:rsidR="5659B3B2" w:rsidRPr="39F3AC7D">
                  <w:rPr>
                    <w:rFonts w:ascii="Arial" w:eastAsia="Arial" w:hAnsi="Arial" w:cs="Arial"/>
                    <w:sz w:val="22"/>
                    <w:szCs w:val="22"/>
                  </w:rPr>
                  <w:t>, from 8AM-5PM Monday through Friday. The Operations Manager can also be contacted at (603) 668-8603.</w:t>
                </w:r>
              </w:sdtContent>
            </w:sdt>
            <w:r w:rsidRPr="39F3AC7D">
              <w:rPr>
                <w:rFonts w:asciiTheme="minorHAnsi" w:hAnsiTheme="minorHAnsi" w:cstheme="minorBidi"/>
                <w:sz w:val="24"/>
                <w:szCs w:val="24"/>
              </w:rPr>
              <w:t xml:space="preserve">  For more information, visit </w:t>
            </w:r>
            <w:sdt>
              <w:sdtPr>
                <w:rPr>
                  <w:rFonts w:asciiTheme="minorHAnsi" w:eastAsiaTheme="minorEastAsia" w:hAnsiTheme="minorHAnsi" w:cstheme="minorBidi"/>
                  <w:sz w:val="24"/>
                  <w:szCs w:val="24"/>
                </w:rPr>
                <w:id w:val="1453138681"/>
                <w:placeholder>
                  <w:docPart w:val="DefaultPlaceholder_-1854013440"/>
                </w:placeholder>
              </w:sdtPr>
              <w:sdtEndPr/>
              <w:sdtContent>
                <w:hyperlink r:id="rId10">
                  <w:r w:rsidR="7204222D" w:rsidRPr="39F3AC7D">
                    <w:rPr>
                      <w:rFonts w:asciiTheme="minorHAnsi" w:hAnsiTheme="minorHAnsi" w:cstheme="minorBidi"/>
                      <w:b/>
                      <w:bCs/>
                      <w:color w:val="0033FF"/>
                      <w:sz w:val="24"/>
                      <w:szCs w:val="24"/>
                    </w:rPr>
                    <w:t>https://eastersealsnh.org/programs/transportation/</w:t>
                  </w:r>
                </w:hyperlink>
              </w:sdtContent>
            </w:sdt>
          </w:p>
          <w:p w14:paraId="03BE58A0" w14:textId="77777777" w:rsidR="00DD0F8D" w:rsidRPr="00C57F6B" w:rsidRDefault="00DD0F8D" w:rsidP="00830C73">
            <w:pPr>
              <w:pStyle w:val="EndnoteText"/>
              <w:ind w:left="720"/>
              <w:jc w:val="both"/>
              <w:rPr>
                <w:rFonts w:asciiTheme="minorHAnsi" w:hAnsiTheme="minorHAnsi" w:cstheme="minorHAnsi"/>
                <w:sz w:val="16"/>
                <w:szCs w:val="10"/>
              </w:rPr>
            </w:pPr>
          </w:p>
          <w:p w14:paraId="385A92A5" w14:textId="47BF90BD" w:rsidR="006B3FA9" w:rsidRPr="00C57F6B" w:rsidRDefault="5C504927" w:rsidP="00A678CD">
            <w:pPr>
              <w:pStyle w:val="EndnoteText"/>
              <w:numPr>
                <w:ilvl w:val="0"/>
                <w:numId w:val="9"/>
              </w:numPr>
              <w:jc w:val="both"/>
              <w:rPr>
                <w:rFonts w:asciiTheme="minorHAnsi" w:hAnsiTheme="minorHAnsi" w:cstheme="minorHAnsi"/>
                <w:sz w:val="24"/>
                <w:szCs w:val="18"/>
              </w:rPr>
            </w:pPr>
            <w:r w:rsidRPr="39F3AC7D">
              <w:rPr>
                <w:rFonts w:asciiTheme="minorHAnsi" w:hAnsiTheme="minorHAnsi" w:cstheme="minorBidi"/>
                <w:sz w:val="24"/>
                <w:szCs w:val="24"/>
              </w:rPr>
              <w:t>For transportation-related Title VI matters, a</w:t>
            </w:r>
            <w:r w:rsidR="7E83E263" w:rsidRPr="39F3AC7D">
              <w:rPr>
                <w:rFonts w:asciiTheme="minorHAnsi" w:hAnsiTheme="minorHAnsi" w:cstheme="minorBidi"/>
                <w:sz w:val="24"/>
                <w:szCs w:val="24"/>
              </w:rPr>
              <w:t xml:space="preserve"> complain</w:t>
            </w:r>
            <w:r w:rsidR="00DD0F8D" w:rsidRPr="39F3AC7D">
              <w:rPr>
                <w:rFonts w:asciiTheme="minorHAnsi" w:hAnsiTheme="minorHAnsi" w:cstheme="minorBidi"/>
                <w:sz w:val="24"/>
                <w:szCs w:val="24"/>
              </w:rPr>
              <w:t xml:space="preserve">t may </w:t>
            </w:r>
            <w:r w:rsidR="7E83E263" w:rsidRPr="39F3AC7D">
              <w:rPr>
                <w:rFonts w:asciiTheme="minorHAnsi" w:hAnsiTheme="minorHAnsi" w:cstheme="minorBidi"/>
                <w:sz w:val="24"/>
                <w:szCs w:val="24"/>
              </w:rPr>
              <w:t xml:space="preserve">also be </w:t>
            </w:r>
            <w:r w:rsidR="00DD0F8D" w:rsidRPr="39F3AC7D">
              <w:rPr>
                <w:rFonts w:asciiTheme="minorHAnsi" w:hAnsiTheme="minorHAnsi" w:cstheme="minorBidi"/>
                <w:sz w:val="24"/>
                <w:szCs w:val="24"/>
              </w:rPr>
              <w:t>file</w:t>
            </w:r>
            <w:r w:rsidR="7E83E263" w:rsidRPr="39F3AC7D">
              <w:rPr>
                <w:rFonts w:asciiTheme="minorHAnsi" w:hAnsiTheme="minorHAnsi" w:cstheme="minorBidi"/>
                <w:sz w:val="24"/>
                <w:szCs w:val="24"/>
              </w:rPr>
              <w:t xml:space="preserve">d </w:t>
            </w:r>
            <w:r w:rsidR="00DD0F8D" w:rsidRPr="39F3AC7D">
              <w:rPr>
                <w:rFonts w:asciiTheme="minorHAnsi" w:hAnsiTheme="minorHAnsi" w:cstheme="minorBidi"/>
                <w:sz w:val="24"/>
                <w:szCs w:val="24"/>
              </w:rPr>
              <w:t>directly with the</w:t>
            </w:r>
            <w:r w:rsidR="6DAE5378" w:rsidRPr="39F3AC7D">
              <w:rPr>
                <w:rFonts w:asciiTheme="minorHAnsi" w:eastAsiaTheme="minorEastAsia" w:hAnsiTheme="minorHAnsi" w:cstheme="minorBidi"/>
                <w:sz w:val="24"/>
                <w:szCs w:val="24"/>
              </w:rPr>
              <w:t>:</w:t>
            </w:r>
          </w:p>
          <w:p w14:paraId="05B89757" w14:textId="77777777" w:rsidR="006B3FA9" w:rsidRPr="00C57F6B" w:rsidRDefault="006B3FA9" w:rsidP="00830C73">
            <w:pPr>
              <w:pStyle w:val="ListParagraph"/>
              <w:jc w:val="both"/>
              <w:rPr>
                <w:rFonts w:cstheme="minorHAnsi"/>
                <w:sz w:val="24"/>
                <w:szCs w:val="18"/>
              </w:rPr>
            </w:pPr>
          </w:p>
          <w:p w14:paraId="34A32DB0" w14:textId="580E01BA" w:rsidR="00E856BD" w:rsidRDefault="188CA809" w:rsidP="00830C73">
            <w:pPr>
              <w:pStyle w:val="EndnoteText"/>
              <w:ind w:left="720"/>
              <w:jc w:val="both"/>
              <w:rPr>
                <w:rFonts w:ascii="Roboto" w:hAnsi="Roboto"/>
                <w:color w:val="5E5E5E"/>
                <w:sz w:val="21"/>
                <w:szCs w:val="21"/>
                <w:shd w:val="clear" w:color="auto" w:fill="FFFFFF"/>
              </w:rPr>
            </w:pPr>
            <w:bookmarkStart w:id="2" w:name="_Hlk48308641"/>
            <w:r w:rsidRPr="39F3AC7D">
              <w:rPr>
                <w:rFonts w:asciiTheme="minorHAnsi" w:hAnsiTheme="minorHAnsi" w:cstheme="minorBidi"/>
                <w:sz w:val="24"/>
                <w:szCs w:val="24"/>
              </w:rPr>
              <w:t xml:space="preserve">New Hampshire Department of Transportation, Attn: </w:t>
            </w:r>
            <w:r w:rsidR="000F7C09" w:rsidRPr="39F3AC7D">
              <w:rPr>
                <w:rFonts w:asciiTheme="minorHAnsi" w:hAnsiTheme="minorHAnsi" w:cstheme="minorBidi"/>
                <w:sz w:val="24"/>
                <w:szCs w:val="24"/>
              </w:rPr>
              <w:t>Shannon Aiton</w:t>
            </w:r>
            <w:r w:rsidRPr="39F3AC7D">
              <w:rPr>
                <w:rFonts w:asciiTheme="minorHAnsi" w:hAnsiTheme="minorHAnsi" w:cstheme="minorBidi"/>
                <w:sz w:val="24"/>
                <w:szCs w:val="24"/>
              </w:rPr>
              <w:t>, Title VI Coordinator</w:t>
            </w:r>
            <w:bookmarkEnd w:id="2"/>
            <w:r w:rsidRPr="39F3AC7D">
              <w:rPr>
                <w:rFonts w:asciiTheme="minorHAnsi" w:hAnsiTheme="minorHAnsi" w:cstheme="minorBidi"/>
                <w:sz w:val="24"/>
                <w:szCs w:val="24"/>
              </w:rPr>
              <w:t xml:space="preserve">, PO Box 483, 7 Hazen Drive Concord, NH 03302-0483; </w:t>
            </w:r>
            <w:r w:rsidR="0046341B" w:rsidRPr="39F3AC7D">
              <w:rPr>
                <w:rFonts w:asciiTheme="minorHAnsi" w:hAnsiTheme="minorHAnsi" w:cstheme="minorBidi"/>
                <w:sz w:val="24"/>
                <w:szCs w:val="24"/>
              </w:rPr>
              <w:t xml:space="preserve">603-271-2467; TTY: 800-735-2964; </w:t>
            </w:r>
            <w:hyperlink r:id="rId11">
              <w:r w:rsidR="002C1B8B" w:rsidRPr="39F3AC7D">
                <w:rPr>
                  <w:rStyle w:val="Hyperlink"/>
                  <w:rFonts w:asciiTheme="minorHAnsi" w:hAnsiTheme="minorHAnsi" w:cstheme="minorBidi"/>
                  <w:sz w:val="24"/>
                  <w:szCs w:val="24"/>
                </w:rPr>
                <w:t>titlevi@dot.nh.gov</w:t>
              </w:r>
            </w:hyperlink>
            <w:r w:rsidR="00E856BD" w:rsidRPr="39F3AC7D">
              <w:rPr>
                <w:rFonts w:asciiTheme="minorHAnsi" w:eastAsiaTheme="minorEastAsia" w:hAnsiTheme="minorHAnsi" w:cstheme="minorBidi"/>
                <w:sz w:val="24"/>
                <w:szCs w:val="24"/>
              </w:rPr>
              <w:t xml:space="preserve"> </w:t>
            </w:r>
          </w:p>
          <w:p w14:paraId="282C8581" w14:textId="77777777" w:rsidR="00E856BD" w:rsidRDefault="00E856BD" w:rsidP="00830C73">
            <w:pPr>
              <w:pStyle w:val="EndnoteText"/>
              <w:ind w:left="720"/>
              <w:jc w:val="both"/>
              <w:rPr>
                <w:rFonts w:ascii="Roboto" w:hAnsi="Roboto"/>
                <w:color w:val="5E5E5E"/>
                <w:sz w:val="21"/>
                <w:szCs w:val="21"/>
                <w:shd w:val="clear" w:color="auto" w:fill="FFFFFF"/>
              </w:rPr>
            </w:pPr>
          </w:p>
          <w:p w14:paraId="7E419F11" w14:textId="731C8523" w:rsidR="00DD0F8D" w:rsidRPr="00C57F6B" w:rsidRDefault="00DD0F8D" w:rsidP="39F3AC7D">
            <w:pPr>
              <w:pStyle w:val="EndnoteText"/>
              <w:ind w:left="720"/>
              <w:jc w:val="both"/>
              <w:rPr>
                <w:rFonts w:asciiTheme="minorHAnsi" w:eastAsiaTheme="minorEastAsia" w:hAnsiTheme="minorHAnsi" w:cstheme="minorBidi"/>
                <w:sz w:val="24"/>
                <w:szCs w:val="24"/>
              </w:rPr>
            </w:pPr>
            <w:r w:rsidRPr="39F3AC7D">
              <w:rPr>
                <w:rFonts w:asciiTheme="minorHAnsi" w:eastAsiaTheme="minorEastAsia" w:hAnsiTheme="minorHAnsi" w:cstheme="minorBidi"/>
                <w:sz w:val="24"/>
                <w:szCs w:val="24"/>
              </w:rPr>
              <w:t xml:space="preserve">Federal Transit </w:t>
            </w:r>
            <w:r w:rsidR="6DAE5378" w:rsidRPr="39F3AC7D">
              <w:rPr>
                <w:rFonts w:asciiTheme="minorHAnsi" w:eastAsiaTheme="minorEastAsia" w:hAnsiTheme="minorHAnsi" w:cstheme="minorBidi"/>
                <w:sz w:val="24"/>
                <w:szCs w:val="24"/>
              </w:rPr>
              <w:t xml:space="preserve">Administration, </w:t>
            </w:r>
            <w:r w:rsidRPr="39F3AC7D">
              <w:rPr>
                <w:rFonts w:asciiTheme="minorHAnsi" w:eastAsiaTheme="minorEastAsia" w:hAnsiTheme="minorHAnsi" w:cstheme="minorBidi"/>
                <w:sz w:val="24"/>
                <w:szCs w:val="24"/>
              </w:rPr>
              <w:t xml:space="preserve">Office of Civil Rights, Attention: </w:t>
            </w:r>
            <w:r w:rsidR="00501549" w:rsidRPr="39F3AC7D">
              <w:rPr>
                <w:rFonts w:asciiTheme="minorHAnsi" w:eastAsiaTheme="minorEastAsia" w:hAnsiTheme="minorHAnsi" w:cstheme="minorBidi"/>
                <w:sz w:val="24"/>
                <w:szCs w:val="24"/>
              </w:rPr>
              <w:t>Complaint Team</w:t>
            </w:r>
            <w:r w:rsidRPr="39F3AC7D">
              <w:rPr>
                <w:rFonts w:asciiTheme="minorHAnsi" w:eastAsiaTheme="minorEastAsia" w:hAnsiTheme="minorHAnsi" w:cstheme="minorBidi"/>
                <w:sz w:val="24"/>
                <w:szCs w:val="24"/>
              </w:rPr>
              <w:t>, East Building, 5</w:t>
            </w:r>
            <w:r w:rsidRPr="39F3AC7D">
              <w:rPr>
                <w:rFonts w:asciiTheme="minorHAnsi" w:eastAsiaTheme="minorEastAsia" w:hAnsiTheme="minorHAnsi" w:cstheme="minorBidi"/>
                <w:sz w:val="24"/>
                <w:szCs w:val="24"/>
                <w:vertAlign w:val="superscript"/>
              </w:rPr>
              <w:t>th</w:t>
            </w:r>
            <w:r w:rsidRPr="39F3AC7D">
              <w:rPr>
                <w:rFonts w:asciiTheme="minorHAnsi" w:eastAsiaTheme="minorEastAsia" w:hAnsiTheme="minorHAnsi" w:cstheme="minorBidi"/>
                <w:sz w:val="24"/>
                <w:szCs w:val="24"/>
              </w:rPr>
              <w:t xml:space="preserve"> Floor-TCR, 1200 New Jersey Ave., SE Washington, DC, 20590.</w:t>
            </w:r>
          </w:p>
          <w:p w14:paraId="36803D3F" w14:textId="77777777" w:rsidR="006B3FA9" w:rsidRPr="00C57F6B" w:rsidRDefault="006B3FA9" w:rsidP="39F3AC7D">
            <w:pPr>
              <w:pStyle w:val="EndnoteText"/>
              <w:jc w:val="both"/>
              <w:rPr>
                <w:rFonts w:asciiTheme="minorHAnsi" w:eastAsiaTheme="minorEastAsia" w:hAnsiTheme="minorHAnsi" w:cstheme="minorBidi"/>
                <w:sz w:val="24"/>
                <w:szCs w:val="24"/>
              </w:rPr>
            </w:pPr>
          </w:p>
          <w:p w14:paraId="70BA6D47" w14:textId="77777777" w:rsidR="00DD0F8D" w:rsidRPr="00C57F6B" w:rsidRDefault="00DD0F8D" w:rsidP="39F3AC7D">
            <w:pPr>
              <w:pStyle w:val="EndnoteText"/>
              <w:ind w:left="720"/>
              <w:jc w:val="both"/>
              <w:rPr>
                <w:rFonts w:asciiTheme="minorHAnsi" w:eastAsiaTheme="minorEastAsia" w:hAnsiTheme="minorHAnsi" w:cstheme="minorBidi"/>
                <w:sz w:val="16"/>
                <w:szCs w:val="16"/>
              </w:rPr>
            </w:pPr>
          </w:p>
          <w:p w14:paraId="3AFF435D" w14:textId="1BB7B7BC" w:rsidR="003556AC" w:rsidRPr="00C57F6B" w:rsidRDefault="222F0D20" w:rsidP="39F3AC7D">
            <w:pPr>
              <w:pStyle w:val="EndnoteText"/>
              <w:numPr>
                <w:ilvl w:val="0"/>
                <w:numId w:val="9"/>
              </w:numPr>
              <w:jc w:val="both"/>
              <w:rPr>
                <w:rFonts w:asciiTheme="minorHAnsi" w:eastAsiaTheme="minorEastAsia" w:hAnsiTheme="minorHAnsi" w:cstheme="minorBidi"/>
                <w:sz w:val="18"/>
                <w:szCs w:val="18"/>
              </w:rPr>
            </w:pPr>
            <w:r w:rsidRPr="39F3AC7D">
              <w:rPr>
                <w:rFonts w:asciiTheme="minorHAnsi" w:eastAsiaTheme="minorEastAsia" w:hAnsiTheme="minorHAnsi" w:cstheme="minorBidi"/>
                <w:sz w:val="22"/>
                <w:szCs w:val="22"/>
              </w:rPr>
              <w:t xml:space="preserve">This information is also available in accessible formats, such as large print, and in different languages. If information is needed in an accessible format or in another language, please </w:t>
            </w:r>
            <w:r w:rsidR="00DD0F8D" w:rsidRPr="39F3AC7D">
              <w:rPr>
                <w:rFonts w:asciiTheme="minorHAnsi" w:eastAsiaTheme="minorEastAsia" w:hAnsiTheme="minorHAnsi" w:cstheme="minorBidi"/>
                <w:sz w:val="24"/>
                <w:szCs w:val="24"/>
              </w:rPr>
              <w:t xml:space="preserve">contact </w:t>
            </w:r>
            <w:sdt>
              <w:sdtPr>
                <w:rPr>
                  <w:rFonts w:asciiTheme="minorHAnsi" w:eastAsiaTheme="minorEastAsia" w:hAnsiTheme="minorHAnsi" w:cstheme="minorBidi"/>
                  <w:sz w:val="24"/>
                  <w:szCs w:val="24"/>
                </w:rPr>
                <w:id w:val="-964735841"/>
                <w:placeholder>
                  <w:docPart w:val="DefaultPlaceholder_-1854013440"/>
                </w:placeholder>
              </w:sdtPr>
              <w:sdtEndPr/>
              <w:sdtContent>
                <w:r w:rsidR="20668E33" w:rsidRPr="39F3AC7D">
                  <w:rPr>
                    <w:rFonts w:asciiTheme="minorHAnsi" w:eastAsiaTheme="minorEastAsia" w:hAnsiTheme="minorHAnsi" w:cstheme="minorBidi"/>
                    <w:b/>
                    <w:bCs/>
                    <w:sz w:val="24"/>
                    <w:szCs w:val="24"/>
                  </w:rPr>
                  <w:t>603-263-2046</w:t>
                </w:r>
              </w:sdtContent>
            </w:sdt>
            <w:r w:rsidR="00DD0F8D" w:rsidRPr="39F3AC7D">
              <w:rPr>
                <w:rFonts w:asciiTheme="minorHAnsi" w:eastAsiaTheme="minorEastAsia" w:hAnsiTheme="minorHAnsi" w:cstheme="minorBidi"/>
                <w:sz w:val="24"/>
                <w:szCs w:val="24"/>
              </w:rPr>
              <w:t>.</w:t>
            </w:r>
          </w:p>
          <w:p w14:paraId="6DC82950" w14:textId="0E5EE921" w:rsidR="00DD0F8D" w:rsidRPr="00C57F6B" w:rsidRDefault="00DD0F8D" w:rsidP="003556AC">
            <w:pPr>
              <w:pStyle w:val="EndnoteText"/>
              <w:ind w:left="720"/>
              <w:jc w:val="both"/>
              <w:rPr>
                <w:rFonts w:asciiTheme="minorHAnsi" w:hAnsiTheme="minorHAnsi" w:cstheme="minorHAnsi"/>
                <w:sz w:val="18"/>
                <w:szCs w:val="18"/>
              </w:rPr>
            </w:pPr>
          </w:p>
        </w:tc>
      </w:tr>
    </w:tbl>
    <w:p w14:paraId="0745BBE9" w14:textId="77777777" w:rsidR="004C230A" w:rsidRPr="00C57F6B" w:rsidRDefault="004C230A" w:rsidP="00830C73">
      <w:pPr>
        <w:pStyle w:val="EndnoteText"/>
        <w:jc w:val="both"/>
        <w:rPr>
          <w:rFonts w:asciiTheme="minorHAnsi" w:hAnsiTheme="minorHAnsi" w:cstheme="minorHAnsi"/>
          <w:sz w:val="22"/>
          <w:szCs w:val="22"/>
        </w:rPr>
      </w:pPr>
    </w:p>
    <w:p w14:paraId="65962B3E" w14:textId="2D3AA5D3" w:rsidR="004C230A" w:rsidRDefault="004C230A" w:rsidP="3A64FC62">
      <w:pPr>
        <w:pStyle w:val="EndnoteText"/>
        <w:jc w:val="both"/>
        <w:rPr>
          <w:rFonts w:asciiTheme="minorHAnsi" w:hAnsiTheme="minorHAnsi" w:cstheme="minorBidi"/>
          <w:sz w:val="22"/>
          <w:szCs w:val="22"/>
        </w:rPr>
      </w:pPr>
      <w:r w:rsidRPr="3A64FC62">
        <w:rPr>
          <w:rFonts w:asciiTheme="minorHAnsi" w:hAnsiTheme="minorHAnsi" w:cstheme="minorBidi"/>
          <w:sz w:val="22"/>
          <w:szCs w:val="22"/>
        </w:rPr>
        <w:t xml:space="preserve">The </w:t>
      </w:r>
      <w:sdt>
        <w:sdtPr>
          <w:rPr>
            <w:rFonts w:asciiTheme="minorHAnsi" w:hAnsiTheme="minorHAnsi" w:cstheme="minorBidi"/>
            <w:sz w:val="22"/>
            <w:szCs w:val="22"/>
          </w:rPr>
          <w:id w:val="1796180554"/>
          <w:placeholder>
            <w:docPart w:val="DefaultPlaceholder_-1854013440"/>
          </w:placeholder>
        </w:sdtPr>
        <w:sdtEndPr>
          <w:rPr>
            <w:b/>
            <w:bCs/>
            <w:highlight w:val="yellow"/>
          </w:rPr>
        </w:sdtEndPr>
        <w:sdtContent>
          <w:r w:rsidR="5E5BE27B" w:rsidRPr="3A64FC62">
            <w:rPr>
              <w:rFonts w:asciiTheme="minorHAnsi" w:hAnsiTheme="minorHAnsi" w:cstheme="minorBidi"/>
              <w:sz w:val="22"/>
              <w:szCs w:val="22"/>
            </w:rPr>
            <w:t>Easterseals NH</w:t>
          </w:r>
        </w:sdtContent>
      </w:sdt>
      <w:r w:rsidRPr="3A64FC62">
        <w:rPr>
          <w:rFonts w:asciiTheme="minorHAnsi" w:hAnsiTheme="minorHAnsi" w:cstheme="minorBidi"/>
          <w:sz w:val="22"/>
          <w:szCs w:val="22"/>
        </w:rPr>
        <w:t xml:space="preserve"> </w:t>
      </w:r>
      <w:r w:rsidR="00E87960" w:rsidRPr="3A64FC62">
        <w:rPr>
          <w:rFonts w:asciiTheme="minorHAnsi" w:hAnsiTheme="minorHAnsi" w:cstheme="minorBidi"/>
          <w:sz w:val="22"/>
          <w:szCs w:val="22"/>
        </w:rPr>
        <w:t>N</w:t>
      </w:r>
      <w:r w:rsidRPr="3A64FC62">
        <w:rPr>
          <w:rFonts w:asciiTheme="minorHAnsi" w:hAnsiTheme="minorHAnsi" w:cstheme="minorBidi"/>
          <w:sz w:val="22"/>
          <w:szCs w:val="22"/>
        </w:rPr>
        <w:t xml:space="preserve">otice to the </w:t>
      </w:r>
      <w:r w:rsidR="00E87960" w:rsidRPr="3A64FC62">
        <w:rPr>
          <w:rFonts w:asciiTheme="minorHAnsi" w:hAnsiTheme="minorHAnsi" w:cstheme="minorBidi"/>
          <w:sz w:val="22"/>
          <w:szCs w:val="22"/>
        </w:rPr>
        <w:t>P</w:t>
      </w:r>
      <w:r w:rsidRPr="3A64FC62">
        <w:rPr>
          <w:rFonts w:asciiTheme="minorHAnsi" w:hAnsiTheme="minorHAnsi" w:cstheme="minorBidi"/>
          <w:sz w:val="22"/>
          <w:szCs w:val="22"/>
        </w:rPr>
        <w:t xml:space="preserve">ublic is posted </w:t>
      </w:r>
      <w:r w:rsidR="005132A8" w:rsidRPr="3A64FC62">
        <w:rPr>
          <w:rFonts w:asciiTheme="minorHAnsi" w:hAnsiTheme="minorHAnsi" w:cstheme="minorBidi"/>
          <w:sz w:val="22"/>
          <w:szCs w:val="22"/>
        </w:rPr>
        <w:t>in the public areas of the office and inside the transit vehicles.</w:t>
      </w:r>
    </w:p>
    <w:p w14:paraId="32652059" w14:textId="471CC0BE" w:rsidR="00EB4765" w:rsidRDefault="00EB4765" w:rsidP="3A64FC62">
      <w:pPr>
        <w:pStyle w:val="EndnoteText"/>
        <w:numPr>
          <w:ilvl w:val="0"/>
          <w:numId w:val="25"/>
        </w:numPr>
        <w:jc w:val="both"/>
        <w:rPr>
          <w:rFonts w:asciiTheme="minorHAnsi" w:hAnsiTheme="minorHAnsi" w:cstheme="minorBidi"/>
          <w:sz w:val="22"/>
          <w:szCs w:val="22"/>
        </w:rPr>
      </w:pPr>
      <w:r w:rsidRPr="3A64FC62">
        <w:rPr>
          <w:rFonts w:asciiTheme="minorHAnsi" w:hAnsiTheme="minorHAnsi" w:cstheme="minorBidi"/>
          <w:sz w:val="22"/>
          <w:szCs w:val="22"/>
        </w:rPr>
        <w:t>Location</w:t>
      </w:r>
      <w:r w:rsidR="42D89970" w:rsidRPr="3A64FC62">
        <w:rPr>
          <w:rFonts w:asciiTheme="minorHAnsi" w:hAnsiTheme="minorHAnsi" w:cstheme="minorBidi"/>
          <w:sz w:val="22"/>
          <w:szCs w:val="22"/>
        </w:rPr>
        <w:t xml:space="preserve"> – Inside </w:t>
      </w:r>
      <w:r w:rsidR="548BB329" w:rsidRPr="3A64FC62">
        <w:rPr>
          <w:rFonts w:asciiTheme="minorHAnsi" w:hAnsiTheme="minorHAnsi" w:cstheme="minorBidi"/>
          <w:sz w:val="22"/>
          <w:szCs w:val="22"/>
        </w:rPr>
        <w:t>our facility at 782 Gold Street</w:t>
      </w:r>
    </w:p>
    <w:p w14:paraId="68C99242" w14:textId="5E551056" w:rsidR="00EB4765" w:rsidRDefault="00EB4765" w:rsidP="3A64FC62">
      <w:pPr>
        <w:pStyle w:val="EndnoteText"/>
        <w:numPr>
          <w:ilvl w:val="0"/>
          <w:numId w:val="25"/>
        </w:numPr>
        <w:jc w:val="both"/>
        <w:rPr>
          <w:rFonts w:asciiTheme="minorHAnsi" w:hAnsiTheme="minorHAnsi" w:cstheme="minorBidi"/>
          <w:sz w:val="22"/>
          <w:szCs w:val="22"/>
        </w:rPr>
      </w:pPr>
      <w:r w:rsidRPr="3A64FC62">
        <w:rPr>
          <w:rFonts w:asciiTheme="minorHAnsi" w:hAnsiTheme="minorHAnsi" w:cstheme="minorBidi"/>
          <w:sz w:val="22"/>
          <w:szCs w:val="22"/>
        </w:rPr>
        <w:t>Location</w:t>
      </w:r>
      <w:r w:rsidR="7AB8DEF9" w:rsidRPr="3A64FC62">
        <w:rPr>
          <w:rFonts w:asciiTheme="minorHAnsi" w:hAnsiTheme="minorHAnsi" w:cstheme="minorBidi"/>
          <w:sz w:val="22"/>
          <w:szCs w:val="22"/>
        </w:rPr>
        <w:t xml:space="preserve"> – Inside each of our community vehicles</w:t>
      </w:r>
    </w:p>
    <w:p w14:paraId="43463CA8" w14:textId="028DAFC4" w:rsidR="00EB4765" w:rsidRPr="00C57F6B" w:rsidRDefault="00EB4765" w:rsidP="3A64FC62">
      <w:pPr>
        <w:pStyle w:val="EndnoteText"/>
        <w:numPr>
          <w:ilvl w:val="0"/>
          <w:numId w:val="25"/>
        </w:numPr>
        <w:jc w:val="both"/>
        <w:rPr>
          <w:rFonts w:asciiTheme="minorHAnsi" w:hAnsiTheme="minorHAnsi" w:cstheme="minorBidi"/>
          <w:sz w:val="22"/>
          <w:szCs w:val="22"/>
        </w:rPr>
      </w:pPr>
      <w:r w:rsidRPr="3A64FC62">
        <w:rPr>
          <w:rFonts w:asciiTheme="minorHAnsi" w:hAnsiTheme="minorHAnsi" w:cstheme="minorBidi"/>
          <w:sz w:val="22"/>
          <w:szCs w:val="22"/>
        </w:rPr>
        <w:t>Location</w:t>
      </w:r>
      <w:r w:rsidR="689FA917" w:rsidRPr="3A64FC62">
        <w:rPr>
          <w:rFonts w:asciiTheme="minorHAnsi" w:hAnsiTheme="minorHAnsi" w:cstheme="minorBidi"/>
          <w:sz w:val="22"/>
          <w:szCs w:val="22"/>
        </w:rPr>
        <w:t xml:space="preserve"> – On our website </w:t>
      </w:r>
      <w:hyperlink r:id="rId12">
        <w:r w:rsidR="689FA917" w:rsidRPr="3A64FC62">
          <w:rPr>
            <w:rStyle w:val="Hyperlink"/>
            <w:rFonts w:asciiTheme="minorHAnsi" w:hAnsiTheme="minorHAnsi" w:cstheme="minorBidi"/>
            <w:sz w:val="22"/>
            <w:szCs w:val="22"/>
          </w:rPr>
          <w:t>https://eastersealsnh.org/programs/transportation/</w:t>
        </w:r>
      </w:hyperlink>
    </w:p>
    <w:p w14:paraId="29212D36" w14:textId="5AE6F6D3" w:rsidR="002C6E12" w:rsidRDefault="002C6E12" w:rsidP="3A64FC62">
      <w:pPr>
        <w:pStyle w:val="EndnoteText"/>
        <w:jc w:val="both"/>
        <w:rPr>
          <w:rFonts w:asciiTheme="minorHAnsi" w:hAnsiTheme="minorHAnsi" w:cstheme="minorBidi"/>
          <w:sz w:val="22"/>
          <w:szCs w:val="22"/>
        </w:rPr>
      </w:pPr>
    </w:p>
    <w:p w14:paraId="295E773B" w14:textId="616AD971" w:rsidR="002C6E12" w:rsidRDefault="002C6E12" w:rsidP="005132A8">
      <w:pPr>
        <w:pStyle w:val="EndnoteText"/>
        <w:jc w:val="both"/>
        <w:rPr>
          <w:rFonts w:asciiTheme="minorHAnsi" w:hAnsiTheme="minorHAnsi" w:cstheme="minorHAnsi"/>
          <w:sz w:val="22"/>
          <w:szCs w:val="22"/>
        </w:rPr>
      </w:pPr>
    </w:p>
    <w:p w14:paraId="5B24B15F" w14:textId="03B30077" w:rsidR="002C6E12" w:rsidRDefault="002C6E12" w:rsidP="005132A8">
      <w:pPr>
        <w:pStyle w:val="EndnoteText"/>
        <w:jc w:val="both"/>
        <w:rPr>
          <w:rFonts w:asciiTheme="minorHAnsi" w:hAnsiTheme="minorHAnsi" w:cstheme="minorHAnsi"/>
          <w:sz w:val="22"/>
          <w:szCs w:val="22"/>
        </w:rPr>
      </w:pPr>
    </w:p>
    <w:p w14:paraId="0C57336C" w14:textId="77777777" w:rsidR="003C2A98" w:rsidRDefault="003C2A98" w:rsidP="005132A8">
      <w:pPr>
        <w:pStyle w:val="EndnoteText"/>
        <w:jc w:val="both"/>
        <w:rPr>
          <w:rFonts w:asciiTheme="minorHAnsi" w:hAnsiTheme="minorHAnsi" w:cstheme="minorHAnsi"/>
          <w:sz w:val="22"/>
          <w:szCs w:val="22"/>
        </w:rPr>
      </w:pPr>
    </w:p>
    <w:p w14:paraId="5EC1480C" w14:textId="77777777" w:rsidR="003C2A98" w:rsidRDefault="003C2A98" w:rsidP="005132A8">
      <w:pPr>
        <w:pStyle w:val="EndnoteText"/>
        <w:jc w:val="both"/>
        <w:rPr>
          <w:rFonts w:asciiTheme="minorHAnsi" w:hAnsiTheme="minorHAnsi" w:cstheme="minorHAnsi"/>
          <w:sz w:val="22"/>
          <w:szCs w:val="22"/>
        </w:rPr>
      </w:pPr>
    </w:p>
    <w:p w14:paraId="737B6F42" w14:textId="45D6123F" w:rsidR="7E39357F" w:rsidRDefault="7E39357F" w:rsidP="7E39357F">
      <w:pPr>
        <w:pStyle w:val="EndnoteText"/>
        <w:jc w:val="center"/>
        <w:rPr>
          <w:rFonts w:asciiTheme="minorHAnsi" w:hAnsiTheme="minorHAnsi" w:cstheme="minorBidi"/>
          <w:b/>
          <w:bCs/>
          <w:sz w:val="24"/>
          <w:szCs w:val="24"/>
        </w:rPr>
      </w:pPr>
    </w:p>
    <w:p w14:paraId="6898FA5B" w14:textId="77777777" w:rsidR="003C2A98" w:rsidRDefault="003C2A98" w:rsidP="7E39357F">
      <w:pPr>
        <w:pStyle w:val="EndnoteText"/>
        <w:jc w:val="center"/>
        <w:rPr>
          <w:rFonts w:asciiTheme="minorHAnsi" w:hAnsiTheme="minorHAnsi" w:cstheme="minorBidi"/>
          <w:b/>
          <w:bCs/>
          <w:sz w:val="24"/>
          <w:szCs w:val="24"/>
        </w:rPr>
      </w:pPr>
    </w:p>
    <w:p w14:paraId="05259320" w14:textId="315347B3" w:rsidR="002C6E12" w:rsidRPr="00025747" w:rsidRDefault="00546F84" w:rsidP="39F3AC7D">
      <w:pPr>
        <w:pStyle w:val="EndnoteText"/>
        <w:jc w:val="center"/>
        <w:rPr>
          <w:rFonts w:asciiTheme="minorHAnsi" w:eastAsiaTheme="minorEastAsia" w:hAnsiTheme="minorHAnsi" w:cstheme="minorBidi"/>
          <w:b/>
          <w:bCs/>
          <w:sz w:val="24"/>
          <w:szCs w:val="24"/>
        </w:rPr>
      </w:pPr>
      <w:r w:rsidRPr="39F3AC7D">
        <w:rPr>
          <w:rFonts w:asciiTheme="minorHAnsi" w:hAnsiTheme="minorHAnsi" w:cstheme="minorBidi"/>
          <w:b/>
          <w:bCs/>
          <w:sz w:val="24"/>
          <w:szCs w:val="24"/>
        </w:rPr>
        <w:t>Title VI Notice to the Public in Spanish</w:t>
      </w:r>
    </w:p>
    <w:p w14:paraId="6EB2B64D" w14:textId="424A22EA" w:rsidR="002C6E12" w:rsidRDefault="002C6E12" w:rsidP="005132A8">
      <w:pPr>
        <w:pStyle w:val="EndnoteText"/>
        <w:jc w:val="both"/>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9314"/>
      </w:tblGrid>
      <w:tr w:rsidR="002C6E12" w:rsidRPr="00317C83" w14:paraId="4D27A224" w14:textId="77777777" w:rsidTr="39F3AC7D">
        <w:tc>
          <w:tcPr>
            <w:tcW w:w="935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14:paraId="43B649DA" w14:textId="0EF8D898" w:rsidR="002C6E12" w:rsidRPr="00317C83" w:rsidRDefault="002C6E12" w:rsidP="39F3AC7D">
            <w:pPr>
              <w:jc w:val="center"/>
              <w:rPr>
                <w:b/>
                <w:bCs/>
                <w:sz w:val="32"/>
                <w:szCs w:val="32"/>
                <w:lang w:val="es-ES"/>
              </w:rPr>
            </w:pPr>
            <w:r w:rsidRPr="00317C83">
              <w:rPr>
                <w:b/>
                <w:bCs/>
                <w:sz w:val="32"/>
                <w:szCs w:val="32"/>
                <w:lang w:val="es-ES"/>
              </w:rPr>
              <w:t xml:space="preserve">Notificación al público de derechos bajo el </w:t>
            </w:r>
            <w:r w:rsidR="006278C0" w:rsidRPr="00317C83">
              <w:rPr>
                <w:b/>
                <w:bCs/>
                <w:sz w:val="32"/>
                <w:szCs w:val="32"/>
                <w:lang w:val="es-ES"/>
              </w:rPr>
              <w:t>T</w:t>
            </w:r>
            <w:r w:rsidRPr="00317C83">
              <w:rPr>
                <w:b/>
                <w:bCs/>
                <w:sz w:val="32"/>
                <w:szCs w:val="32"/>
                <w:lang w:val="es-ES"/>
              </w:rPr>
              <w:t>ítul</w:t>
            </w:r>
            <w:r w:rsidR="006278C0" w:rsidRPr="00317C83">
              <w:rPr>
                <w:b/>
                <w:bCs/>
                <w:sz w:val="32"/>
                <w:szCs w:val="32"/>
                <w:lang w:val="es-ES"/>
              </w:rPr>
              <w:t>o</w:t>
            </w:r>
            <w:r w:rsidRPr="00317C83">
              <w:rPr>
                <w:b/>
                <w:bCs/>
                <w:sz w:val="32"/>
                <w:szCs w:val="32"/>
                <w:lang w:val="es-ES"/>
              </w:rPr>
              <w:t xml:space="preserve"> VI</w:t>
            </w:r>
          </w:p>
          <w:p w14:paraId="0D46BCB9" w14:textId="288F1312" w:rsidR="7A279DDC" w:rsidRDefault="7A279DDC" w:rsidP="39F3AC7D">
            <w:pPr>
              <w:jc w:val="center"/>
              <w:rPr>
                <w:b/>
                <w:bCs/>
                <w:sz w:val="28"/>
                <w:szCs w:val="28"/>
              </w:rPr>
            </w:pPr>
            <w:r w:rsidRPr="39F3AC7D">
              <w:rPr>
                <w:b/>
                <w:bCs/>
                <w:sz w:val="28"/>
                <w:szCs w:val="28"/>
              </w:rPr>
              <w:t xml:space="preserve">Easterseals New Hampshire Inc. </w:t>
            </w:r>
          </w:p>
          <w:p w14:paraId="433C1BA5" w14:textId="77777777" w:rsidR="002C6E12" w:rsidRPr="00025747" w:rsidRDefault="002C6E12" w:rsidP="39F3AC7D">
            <w:pPr>
              <w:jc w:val="center"/>
              <w:rPr>
                <w:b/>
                <w:bCs/>
                <w:sz w:val="24"/>
                <w:szCs w:val="24"/>
              </w:rPr>
            </w:pPr>
          </w:p>
          <w:p w14:paraId="73FD4E8C" w14:textId="709F99DA" w:rsidR="002C6E12" w:rsidRPr="00E66BEC" w:rsidRDefault="002C6E12" w:rsidP="39F3AC7D">
            <w:pPr>
              <w:pStyle w:val="ListParagraph"/>
              <w:numPr>
                <w:ilvl w:val="0"/>
                <w:numId w:val="24"/>
              </w:numPr>
              <w:spacing w:after="160" w:line="259" w:lineRule="auto"/>
              <w:rPr>
                <w:sz w:val="24"/>
                <w:szCs w:val="24"/>
                <w:lang w:val="es-ES"/>
              </w:rPr>
            </w:pPr>
            <w:r w:rsidRPr="39F3AC7D">
              <w:rPr>
                <w:sz w:val="24"/>
                <w:szCs w:val="24"/>
                <w:lang w:val="es-ES"/>
              </w:rPr>
              <w:t xml:space="preserve">El </w:t>
            </w:r>
            <w:proofErr w:type="spellStart"/>
            <w:r w:rsidR="0DE12B9C" w:rsidRPr="39F3AC7D">
              <w:rPr>
                <w:sz w:val="24"/>
                <w:szCs w:val="24"/>
                <w:lang w:val="es-ES"/>
              </w:rPr>
              <w:t>Easterseals</w:t>
            </w:r>
            <w:proofErr w:type="spellEnd"/>
            <w:r w:rsidR="0DE12B9C" w:rsidRPr="39F3AC7D">
              <w:rPr>
                <w:sz w:val="24"/>
                <w:szCs w:val="24"/>
                <w:lang w:val="es-ES"/>
              </w:rPr>
              <w:t xml:space="preserve"> NH </w:t>
            </w:r>
            <w:r w:rsidRPr="39F3AC7D">
              <w:rPr>
                <w:sz w:val="24"/>
                <w:szCs w:val="24"/>
                <w:lang w:val="es-ES"/>
              </w:rPr>
              <w:t xml:space="preserve">opera sus programas y servicios sin </w:t>
            </w:r>
            <w:proofErr w:type="spellStart"/>
            <w:r w:rsidRPr="39F3AC7D">
              <w:rPr>
                <w:sz w:val="24"/>
                <w:szCs w:val="24"/>
                <w:lang w:val="es-ES"/>
              </w:rPr>
              <w:t>distinction</w:t>
            </w:r>
            <w:proofErr w:type="spellEnd"/>
            <w:r w:rsidRPr="39F3AC7D">
              <w:rPr>
                <w:sz w:val="24"/>
                <w:szCs w:val="24"/>
                <w:lang w:val="es-ES"/>
              </w:rPr>
              <w:t xml:space="preserve"> de raza, color y origen nacional, </w:t>
            </w:r>
            <w:proofErr w:type="spellStart"/>
            <w:r w:rsidRPr="39F3AC7D">
              <w:rPr>
                <w:sz w:val="24"/>
                <w:szCs w:val="24"/>
                <w:lang w:val="es-ES"/>
              </w:rPr>
              <w:t>segun</w:t>
            </w:r>
            <w:proofErr w:type="spellEnd"/>
            <w:r w:rsidRPr="39F3AC7D">
              <w:rPr>
                <w:sz w:val="24"/>
                <w:szCs w:val="24"/>
                <w:lang w:val="es-ES"/>
              </w:rPr>
              <w:t xml:space="preserve"> el Título VI de la Ley de Derechos Civiles.  Cualquier persona que cree o que ha sido perjudicada por una práctica discriminatoria ilegal bajo el Título VI puede presentar una queja con el </w:t>
            </w:r>
            <w:proofErr w:type="spellStart"/>
            <w:r w:rsidR="02B40282" w:rsidRPr="39F3AC7D">
              <w:rPr>
                <w:sz w:val="24"/>
                <w:szCs w:val="24"/>
                <w:lang w:val="es-ES"/>
              </w:rPr>
              <w:t>Easterseals</w:t>
            </w:r>
            <w:proofErr w:type="spellEnd"/>
            <w:r w:rsidR="02B40282" w:rsidRPr="39F3AC7D">
              <w:rPr>
                <w:sz w:val="24"/>
                <w:szCs w:val="24"/>
                <w:lang w:val="es-ES"/>
              </w:rPr>
              <w:t xml:space="preserve"> NH</w:t>
            </w:r>
          </w:p>
          <w:p w14:paraId="57BB473F" w14:textId="2A1515C6" w:rsidR="002C6E12" w:rsidRPr="00317C83" w:rsidRDefault="002C6E12" w:rsidP="39F3AC7D">
            <w:pPr>
              <w:pStyle w:val="ListParagraph"/>
              <w:rPr>
                <w:sz w:val="24"/>
                <w:szCs w:val="24"/>
                <w:lang w:val="es-ES"/>
              </w:rPr>
            </w:pPr>
          </w:p>
          <w:p w14:paraId="560B96CD" w14:textId="45A5C04B" w:rsidR="005D581D" w:rsidRDefault="005D581D" w:rsidP="39F3AC7D">
            <w:pPr>
              <w:pStyle w:val="ListParagraph"/>
              <w:numPr>
                <w:ilvl w:val="0"/>
                <w:numId w:val="24"/>
              </w:numPr>
              <w:rPr>
                <w:b/>
                <w:bCs/>
                <w:sz w:val="24"/>
                <w:szCs w:val="24"/>
                <w:lang w:val="es-ES"/>
              </w:rPr>
            </w:pPr>
            <w:r w:rsidRPr="39F3AC7D">
              <w:rPr>
                <w:sz w:val="24"/>
                <w:szCs w:val="24"/>
                <w:lang w:val="es-ES"/>
              </w:rPr>
              <w:t xml:space="preserve">Para obtener más información sobre el programa de derechos civiles de </w:t>
            </w:r>
            <w:proofErr w:type="spellStart"/>
            <w:r w:rsidR="458B4281" w:rsidRPr="39F3AC7D">
              <w:rPr>
                <w:sz w:val="24"/>
                <w:szCs w:val="24"/>
                <w:lang w:val="es-ES"/>
              </w:rPr>
              <w:t>Easterseals</w:t>
            </w:r>
            <w:proofErr w:type="spellEnd"/>
            <w:r w:rsidR="458B4281" w:rsidRPr="39F3AC7D">
              <w:rPr>
                <w:sz w:val="24"/>
                <w:szCs w:val="24"/>
                <w:lang w:val="es-ES"/>
              </w:rPr>
              <w:t xml:space="preserve"> NH</w:t>
            </w:r>
            <w:r w:rsidRPr="39F3AC7D">
              <w:rPr>
                <w:sz w:val="24"/>
                <w:szCs w:val="24"/>
                <w:lang w:val="es-ES"/>
              </w:rPr>
              <w:t xml:space="preserve">, o para obtener más información sobre los procedimientos para </w:t>
            </w:r>
            <w:proofErr w:type="spellStart"/>
            <w:r w:rsidRPr="39F3AC7D">
              <w:rPr>
                <w:sz w:val="24"/>
                <w:szCs w:val="24"/>
                <w:lang w:val="es-ES"/>
              </w:rPr>
              <w:t>presenter</w:t>
            </w:r>
            <w:proofErr w:type="spellEnd"/>
            <w:r w:rsidRPr="39F3AC7D">
              <w:rPr>
                <w:sz w:val="24"/>
                <w:szCs w:val="24"/>
                <w:lang w:val="es-ES"/>
              </w:rPr>
              <w:t xml:space="preserve"> una queja</w:t>
            </w:r>
            <w:r w:rsidR="006D20ED" w:rsidRPr="39F3AC7D">
              <w:rPr>
                <w:sz w:val="24"/>
                <w:szCs w:val="24"/>
                <w:lang w:val="es-ES"/>
              </w:rPr>
              <w:t>, por favor</w:t>
            </w:r>
            <w:r w:rsidRPr="39F3AC7D">
              <w:rPr>
                <w:sz w:val="24"/>
                <w:szCs w:val="24"/>
                <w:lang w:val="es-ES"/>
              </w:rPr>
              <w:t xml:space="preserve"> llame </w:t>
            </w:r>
            <w:r w:rsidR="006D20ED" w:rsidRPr="39F3AC7D">
              <w:rPr>
                <w:sz w:val="24"/>
                <w:szCs w:val="24"/>
                <w:lang w:val="es-ES"/>
              </w:rPr>
              <w:t xml:space="preserve">a </w:t>
            </w:r>
            <w:sdt>
              <w:sdtPr>
                <w:rPr>
                  <w:b/>
                  <w:bCs/>
                  <w:sz w:val="24"/>
                  <w:szCs w:val="24"/>
                </w:rPr>
                <w:id w:val="828021198"/>
                <w:placeholder>
                  <w:docPart w:val="DefaultPlaceholder_-1854013440"/>
                </w:placeholder>
                <w:text/>
              </w:sdtPr>
              <w:sdtEndPr/>
              <w:sdtContent>
                <w:r w:rsidR="02DEA540" w:rsidRPr="39F3AC7D">
                  <w:rPr>
                    <w:b/>
                    <w:bCs/>
                    <w:sz w:val="24"/>
                    <w:szCs w:val="24"/>
                    <w:lang w:val="es-ES"/>
                  </w:rPr>
                  <w:t>Lisa Ludwigsen, Business Manager</w:t>
                </w:r>
              </w:sdtContent>
            </w:sdt>
            <w:r w:rsidR="02DEA540" w:rsidRPr="39F3AC7D">
              <w:rPr>
                <w:sz w:val="24"/>
                <w:szCs w:val="24"/>
                <w:lang w:val="es-ES"/>
              </w:rPr>
              <w:t xml:space="preserve"> at </w:t>
            </w:r>
            <w:sdt>
              <w:sdtPr>
                <w:rPr>
                  <w:b/>
                  <w:bCs/>
                  <w:sz w:val="24"/>
                  <w:szCs w:val="24"/>
                </w:rPr>
                <w:id w:val="1817474146"/>
                <w:placeholder>
                  <w:docPart w:val="DefaultPlaceholder_-1854013440"/>
                </w:placeholder>
                <w:text/>
              </w:sdtPr>
              <w:sdtEndPr/>
              <w:sdtContent>
                <w:r w:rsidR="02DEA540" w:rsidRPr="39F3AC7D">
                  <w:rPr>
                    <w:b/>
                    <w:bCs/>
                    <w:sz w:val="24"/>
                    <w:szCs w:val="24"/>
                    <w:lang w:val="es-ES"/>
                  </w:rPr>
                  <w:t>603-263-2046</w:t>
                </w:r>
              </w:sdtContent>
            </w:sdt>
            <w:r w:rsidR="02DEA540" w:rsidRPr="39F3AC7D">
              <w:rPr>
                <w:sz w:val="24"/>
                <w:szCs w:val="24"/>
                <w:lang w:val="es-ES"/>
              </w:rPr>
              <w:t xml:space="preserve">, </w:t>
            </w:r>
            <w:sdt>
              <w:sdtPr>
                <w:rPr>
                  <w:sz w:val="24"/>
                  <w:szCs w:val="24"/>
                </w:rPr>
                <w:id w:val="1051505353"/>
                <w:placeholder>
                  <w:docPart w:val="DefaultPlaceholder_-1854013440"/>
                </w:placeholder>
              </w:sdtPr>
              <w:sdtEndPr/>
              <w:sdtContent>
                <w:r w:rsidR="02DEA540" w:rsidRPr="39F3AC7D">
                  <w:rPr>
                    <w:b/>
                    <w:bCs/>
                    <w:sz w:val="24"/>
                    <w:szCs w:val="24"/>
                    <w:lang w:val="es-ES"/>
                  </w:rPr>
                  <w:t>(TTY 800-735-2964)</w:t>
                </w:r>
              </w:sdtContent>
            </w:sdt>
            <w:r w:rsidR="02DEA540" w:rsidRPr="39F3AC7D">
              <w:rPr>
                <w:sz w:val="24"/>
                <w:szCs w:val="24"/>
                <w:lang w:val="es-ES"/>
              </w:rPr>
              <w:t xml:space="preserve">; email </w:t>
            </w:r>
            <w:sdt>
              <w:sdtPr>
                <w:rPr>
                  <w:sz w:val="24"/>
                  <w:szCs w:val="24"/>
                </w:rPr>
                <w:id w:val="83504794"/>
                <w:placeholder>
                  <w:docPart w:val="DefaultPlaceholder_-1854013440"/>
                </w:placeholder>
              </w:sdtPr>
              <w:sdtEndPr/>
              <w:sdtContent>
                <w:hyperlink r:id="rId13">
                  <w:r w:rsidR="02DEA540" w:rsidRPr="39F3AC7D">
                    <w:rPr>
                      <w:rStyle w:val="Hyperlink"/>
                      <w:sz w:val="24"/>
                      <w:szCs w:val="24"/>
                      <w:lang w:val="es-ES"/>
                    </w:rPr>
                    <w:t>lludwigsen@eastersealsnh.org</w:t>
                  </w:r>
                </w:hyperlink>
              </w:sdtContent>
            </w:sdt>
            <w:r w:rsidR="3E9FA558" w:rsidRPr="00317C83">
              <w:rPr>
                <w:sz w:val="24"/>
                <w:szCs w:val="24"/>
                <w:lang w:val="es-ES"/>
              </w:rPr>
              <w:t xml:space="preserve"> </w:t>
            </w:r>
            <w:r w:rsidRPr="39F3AC7D">
              <w:rPr>
                <w:sz w:val="24"/>
                <w:szCs w:val="24"/>
                <w:lang w:val="es-ES"/>
              </w:rPr>
              <w:t xml:space="preserve">o visite nuestra oficina administrativa en </w:t>
            </w:r>
            <w:r w:rsidR="7CADFA63" w:rsidRPr="39F3AC7D">
              <w:rPr>
                <w:b/>
                <w:bCs/>
                <w:sz w:val="24"/>
                <w:szCs w:val="24"/>
                <w:lang w:val="es-ES"/>
              </w:rPr>
              <w:t xml:space="preserve">782 Gold St, Manchester, NH 03103 </w:t>
            </w:r>
            <w:r w:rsidR="7CADFA63" w:rsidRPr="39F3AC7D">
              <w:rPr>
                <w:sz w:val="24"/>
                <w:szCs w:val="24"/>
                <w:lang w:val="es-ES"/>
              </w:rPr>
              <w:t xml:space="preserve">de lunes a viernes, de 8:00 a 17:00. También puede comunicarse con el gerente de operaciones al </w:t>
            </w:r>
            <w:r w:rsidR="7CADFA63" w:rsidRPr="39F3AC7D">
              <w:rPr>
                <w:b/>
                <w:bCs/>
                <w:sz w:val="24"/>
                <w:szCs w:val="24"/>
                <w:lang w:val="es-ES"/>
              </w:rPr>
              <w:t>(603) 668-8603</w:t>
            </w:r>
            <w:r w:rsidR="7CADFA63" w:rsidRPr="39F3AC7D">
              <w:rPr>
                <w:sz w:val="24"/>
                <w:szCs w:val="24"/>
                <w:lang w:val="es-ES"/>
              </w:rPr>
              <w:t>. Para obtener más información, visite</w:t>
            </w:r>
            <w:r w:rsidR="45A58D01" w:rsidRPr="39F3AC7D">
              <w:rPr>
                <w:sz w:val="24"/>
                <w:szCs w:val="24"/>
                <w:lang w:val="es-ES"/>
              </w:rPr>
              <w:t xml:space="preserve"> </w:t>
            </w:r>
            <w:hyperlink r:id="rId14">
              <w:r w:rsidR="7CADFA63" w:rsidRPr="39F3AC7D">
                <w:rPr>
                  <w:rStyle w:val="Hyperlink"/>
                  <w:sz w:val="24"/>
                  <w:szCs w:val="24"/>
                  <w:lang w:val="es-ES"/>
                </w:rPr>
                <w:t>https://eastersealsnh.org/programs/transportation/</w:t>
              </w:r>
            </w:hyperlink>
          </w:p>
          <w:p w14:paraId="5FA7D2C2" w14:textId="77777777" w:rsidR="002C6E12" w:rsidRPr="00317C83" w:rsidRDefault="002C6E12" w:rsidP="39F3AC7D">
            <w:pPr>
              <w:pStyle w:val="ListParagraph"/>
              <w:rPr>
                <w:sz w:val="24"/>
                <w:szCs w:val="24"/>
                <w:lang w:val="es-ES"/>
              </w:rPr>
            </w:pPr>
          </w:p>
          <w:p w14:paraId="6390B76C" w14:textId="799F848B" w:rsidR="002C6E12" w:rsidRPr="00317C83" w:rsidRDefault="002C6E12" w:rsidP="39F3AC7D">
            <w:pPr>
              <w:pStyle w:val="EndnoteText"/>
              <w:ind w:left="720"/>
              <w:rPr>
                <w:rFonts w:asciiTheme="minorHAnsi" w:eastAsiaTheme="minorEastAsia" w:hAnsiTheme="minorHAnsi" w:cstheme="minorBidi"/>
                <w:sz w:val="24"/>
                <w:szCs w:val="24"/>
                <w:lang w:val="es-ES"/>
              </w:rPr>
            </w:pPr>
            <w:r w:rsidRPr="00317C83">
              <w:rPr>
                <w:rFonts w:asciiTheme="minorHAnsi" w:eastAsiaTheme="minorEastAsia" w:hAnsiTheme="minorHAnsi" w:cstheme="minorBidi"/>
                <w:sz w:val="24"/>
                <w:szCs w:val="24"/>
                <w:lang w:val="es-ES"/>
              </w:rPr>
              <w:t xml:space="preserve">Un demandante puede </w:t>
            </w:r>
            <w:proofErr w:type="spellStart"/>
            <w:r w:rsidRPr="00317C83">
              <w:rPr>
                <w:rFonts w:asciiTheme="minorHAnsi" w:eastAsiaTheme="minorEastAsia" w:hAnsiTheme="minorHAnsi" w:cstheme="minorBidi"/>
                <w:sz w:val="24"/>
                <w:szCs w:val="24"/>
                <w:lang w:val="es-ES"/>
              </w:rPr>
              <w:t>presenter</w:t>
            </w:r>
            <w:proofErr w:type="spellEnd"/>
            <w:r w:rsidRPr="00317C83">
              <w:rPr>
                <w:rFonts w:asciiTheme="minorHAnsi" w:eastAsiaTheme="minorEastAsia" w:hAnsiTheme="minorHAnsi" w:cstheme="minorBidi"/>
                <w:sz w:val="24"/>
                <w:szCs w:val="24"/>
                <w:lang w:val="es-ES"/>
              </w:rPr>
              <w:t xml:space="preserve"> una queja directamente a la el </w:t>
            </w:r>
            <w:proofErr w:type="spellStart"/>
            <w:r w:rsidRPr="00317C83">
              <w:rPr>
                <w:rFonts w:asciiTheme="minorHAnsi" w:eastAsiaTheme="minorEastAsia" w:hAnsiTheme="minorHAnsi" w:cstheme="minorBidi"/>
                <w:sz w:val="24"/>
                <w:szCs w:val="24"/>
                <w:lang w:val="es-ES"/>
              </w:rPr>
              <w:t>Departme</w:t>
            </w:r>
            <w:r w:rsidR="00EB4765" w:rsidRPr="00317C83">
              <w:rPr>
                <w:rFonts w:asciiTheme="minorHAnsi" w:eastAsiaTheme="minorEastAsia" w:hAnsiTheme="minorHAnsi" w:cstheme="minorBidi"/>
                <w:sz w:val="24"/>
                <w:szCs w:val="24"/>
                <w:lang w:val="es-ES"/>
              </w:rPr>
              <w:t>nto</w:t>
            </w:r>
            <w:proofErr w:type="spellEnd"/>
            <w:r w:rsidRPr="00317C83">
              <w:rPr>
                <w:rFonts w:asciiTheme="minorHAnsi" w:eastAsiaTheme="minorEastAsia" w:hAnsiTheme="minorHAnsi" w:cstheme="minorBidi"/>
                <w:sz w:val="24"/>
                <w:szCs w:val="24"/>
                <w:lang w:val="es-ES"/>
              </w:rPr>
              <w:t xml:space="preserve"> de Transporte del estado de </w:t>
            </w:r>
            <w:proofErr w:type="gramStart"/>
            <w:r w:rsidR="00945B76" w:rsidRPr="00317C83">
              <w:rPr>
                <w:rFonts w:asciiTheme="minorHAnsi" w:eastAsiaTheme="minorEastAsia" w:hAnsiTheme="minorHAnsi" w:cstheme="minorBidi"/>
                <w:sz w:val="24"/>
                <w:szCs w:val="24"/>
                <w:lang w:val="es-ES"/>
              </w:rPr>
              <w:t>New Hampshire</w:t>
            </w:r>
            <w:proofErr w:type="gramEnd"/>
            <w:r w:rsidR="00945B76" w:rsidRPr="00317C83">
              <w:rPr>
                <w:rFonts w:asciiTheme="minorHAnsi" w:eastAsiaTheme="minorEastAsia" w:hAnsiTheme="minorHAnsi" w:cstheme="minorBidi"/>
                <w:sz w:val="24"/>
                <w:szCs w:val="24"/>
                <w:lang w:val="es-ES"/>
              </w:rPr>
              <w:t xml:space="preserve"> </w:t>
            </w:r>
            <w:proofErr w:type="spellStart"/>
            <w:r w:rsidR="00945B76" w:rsidRPr="00317C83">
              <w:rPr>
                <w:rFonts w:asciiTheme="minorHAnsi" w:eastAsiaTheme="minorEastAsia" w:hAnsiTheme="minorHAnsi" w:cstheme="minorBidi"/>
                <w:sz w:val="24"/>
                <w:szCs w:val="24"/>
                <w:lang w:val="es-ES"/>
              </w:rPr>
              <w:t>Department</w:t>
            </w:r>
            <w:proofErr w:type="spellEnd"/>
            <w:r w:rsidR="00945B76" w:rsidRPr="00317C83">
              <w:rPr>
                <w:rFonts w:asciiTheme="minorHAnsi" w:eastAsiaTheme="minorEastAsia" w:hAnsiTheme="minorHAnsi" w:cstheme="minorBidi"/>
                <w:sz w:val="24"/>
                <w:szCs w:val="24"/>
                <w:lang w:val="es-ES"/>
              </w:rPr>
              <w:t xml:space="preserve"> </w:t>
            </w:r>
            <w:proofErr w:type="spellStart"/>
            <w:r w:rsidR="00945B76" w:rsidRPr="00317C83">
              <w:rPr>
                <w:rFonts w:asciiTheme="minorHAnsi" w:eastAsiaTheme="minorEastAsia" w:hAnsiTheme="minorHAnsi" w:cstheme="minorBidi"/>
                <w:sz w:val="24"/>
                <w:szCs w:val="24"/>
                <w:lang w:val="es-ES"/>
              </w:rPr>
              <w:t>of</w:t>
            </w:r>
            <w:proofErr w:type="spellEnd"/>
            <w:r w:rsidR="00945B76" w:rsidRPr="00317C83">
              <w:rPr>
                <w:rFonts w:asciiTheme="minorHAnsi" w:eastAsiaTheme="minorEastAsia" w:hAnsiTheme="minorHAnsi" w:cstheme="minorBidi"/>
                <w:sz w:val="24"/>
                <w:szCs w:val="24"/>
                <w:lang w:val="es-ES"/>
              </w:rPr>
              <w:t xml:space="preserve"> Transportation, </w:t>
            </w:r>
            <w:proofErr w:type="spellStart"/>
            <w:r w:rsidR="00945B76" w:rsidRPr="00317C83">
              <w:rPr>
                <w:rFonts w:asciiTheme="minorHAnsi" w:eastAsiaTheme="minorEastAsia" w:hAnsiTheme="minorHAnsi" w:cstheme="minorBidi"/>
                <w:sz w:val="24"/>
                <w:szCs w:val="24"/>
                <w:lang w:val="es-ES"/>
              </w:rPr>
              <w:t>Attn</w:t>
            </w:r>
            <w:proofErr w:type="spellEnd"/>
            <w:r w:rsidR="00945B76" w:rsidRPr="00317C83">
              <w:rPr>
                <w:rFonts w:asciiTheme="minorHAnsi" w:eastAsiaTheme="minorEastAsia" w:hAnsiTheme="minorHAnsi" w:cstheme="minorBidi"/>
                <w:sz w:val="24"/>
                <w:szCs w:val="24"/>
                <w:lang w:val="es-ES"/>
              </w:rPr>
              <w:t xml:space="preserve">: </w:t>
            </w:r>
            <w:r w:rsidR="00E856BD" w:rsidRPr="00317C83">
              <w:rPr>
                <w:rFonts w:asciiTheme="minorHAnsi" w:eastAsiaTheme="minorEastAsia" w:hAnsiTheme="minorHAnsi" w:cstheme="minorBidi"/>
                <w:sz w:val="24"/>
                <w:szCs w:val="24"/>
                <w:lang w:val="es-ES"/>
              </w:rPr>
              <w:t>Shannon Aiton</w:t>
            </w:r>
            <w:r w:rsidR="00945B76" w:rsidRPr="00317C83">
              <w:rPr>
                <w:rFonts w:asciiTheme="minorHAnsi" w:eastAsiaTheme="minorEastAsia" w:hAnsiTheme="minorHAnsi" w:cstheme="minorBidi"/>
                <w:sz w:val="24"/>
                <w:szCs w:val="24"/>
                <w:lang w:val="es-ES"/>
              </w:rPr>
              <w:t xml:space="preserve">, Title VI </w:t>
            </w:r>
            <w:proofErr w:type="spellStart"/>
            <w:r w:rsidR="00945B76" w:rsidRPr="00317C83">
              <w:rPr>
                <w:rFonts w:asciiTheme="minorHAnsi" w:eastAsiaTheme="minorEastAsia" w:hAnsiTheme="minorHAnsi" w:cstheme="minorBidi"/>
                <w:sz w:val="24"/>
                <w:szCs w:val="24"/>
                <w:lang w:val="es-ES"/>
              </w:rPr>
              <w:t>Coordinator</w:t>
            </w:r>
            <w:proofErr w:type="spellEnd"/>
            <w:r w:rsidR="00945B76" w:rsidRPr="00317C83">
              <w:rPr>
                <w:rFonts w:asciiTheme="minorHAnsi" w:eastAsiaTheme="minorEastAsia" w:hAnsiTheme="minorHAnsi" w:cstheme="minorBidi"/>
                <w:sz w:val="24"/>
                <w:szCs w:val="24"/>
                <w:lang w:val="es-ES"/>
              </w:rPr>
              <w:t xml:space="preserve">, PO Box 483, 7 Hazen Drive Concord, NH 03302-0483; 603-271-2467; TTY: 800-735-2964; </w:t>
            </w:r>
            <w:hyperlink r:id="rId15">
              <w:r w:rsidR="002C1B8B" w:rsidRPr="00317C83">
                <w:rPr>
                  <w:rStyle w:val="Hyperlink"/>
                  <w:rFonts w:asciiTheme="minorHAnsi" w:eastAsiaTheme="minorEastAsia" w:hAnsiTheme="minorHAnsi" w:cstheme="minorBidi"/>
                  <w:sz w:val="24"/>
                  <w:szCs w:val="24"/>
                  <w:lang w:val="es-ES"/>
                </w:rPr>
                <w:t>titlevi@dot.nh.gov</w:t>
              </w:r>
            </w:hyperlink>
          </w:p>
          <w:p w14:paraId="6296CAA5" w14:textId="77777777" w:rsidR="00E856BD" w:rsidRPr="00317C83" w:rsidRDefault="00E856BD" w:rsidP="39F3AC7D">
            <w:pPr>
              <w:pStyle w:val="EndnoteText"/>
              <w:rPr>
                <w:rFonts w:asciiTheme="minorHAnsi" w:eastAsiaTheme="minorEastAsia" w:hAnsiTheme="minorHAnsi" w:cstheme="minorBidi"/>
                <w:sz w:val="24"/>
                <w:szCs w:val="24"/>
                <w:lang w:val="es-ES"/>
              </w:rPr>
            </w:pPr>
          </w:p>
          <w:p w14:paraId="41D98413" w14:textId="2AF1F8C5" w:rsidR="002C6E12" w:rsidRPr="00E66BEC" w:rsidRDefault="002C6E12" w:rsidP="39F3AC7D">
            <w:pPr>
              <w:pStyle w:val="ListParagraph"/>
              <w:spacing w:after="160" w:line="259" w:lineRule="auto"/>
              <w:rPr>
                <w:sz w:val="24"/>
                <w:szCs w:val="24"/>
                <w:lang w:val="es-ES"/>
              </w:rPr>
            </w:pPr>
            <w:r w:rsidRPr="39F3AC7D">
              <w:rPr>
                <w:sz w:val="24"/>
                <w:szCs w:val="24"/>
                <w:lang w:val="es-ES"/>
              </w:rPr>
              <w:t xml:space="preserve">Un demandante puede </w:t>
            </w:r>
            <w:proofErr w:type="spellStart"/>
            <w:r w:rsidRPr="39F3AC7D">
              <w:rPr>
                <w:sz w:val="24"/>
                <w:szCs w:val="24"/>
                <w:lang w:val="es-ES"/>
              </w:rPr>
              <w:t>presenter</w:t>
            </w:r>
            <w:proofErr w:type="spellEnd"/>
            <w:r w:rsidRPr="39F3AC7D">
              <w:rPr>
                <w:sz w:val="24"/>
                <w:szCs w:val="24"/>
                <w:lang w:val="es-ES"/>
              </w:rPr>
              <w:t xml:space="preserve"> una queja directamente a la Administración Federal de tránsito, </w:t>
            </w:r>
            <w:r w:rsidR="00EB4765" w:rsidRPr="39F3AC7D">
              <w:rPr>
                <w:sz w:val="24"/>
                <w:szCs w:val="24"/>
                <w:lang w:val="es-ES"/>
              </w:rPr>
              <w:t xml:space="preserve">Office </w:t>
            </w:r>
            <w:proofErr w:type="spellStart"/>
            <w:r w:rsidR="00EB4765" w:rsidRPr="39F3AC7D">
              <w:rPr>
                <w:sz w:val="24"/>
                <w:szCs w:val="24"/>
                <w:lang w:val="es-ES"/>
              </w:rPr>
              <w:t>of</w:t>
            </w:r>
            <w:proofErr w:type="spellEnd"/>
            <w:r w:rsidR="00EB4765" w:rsidRPr="39F3AC7D">
              <w:rPr>
                <w:sz w:val="24"/>
                <w:szCs w:val="24"/>
                <w:lang w:val="es-ES"/>
              </w:rPr>
              <w:t xml:space="preserve"> Civil </w:t>
            </w:r>
            <w:proofErr w:type="spellStart"/>
            <w:r w:rsidR="00EB4765" w:rsidRPr="39F3AC7D">
              <w:rPr>
                <w:sz w:val="24"/>
                <w:szCs w:val="24"/>
                <w:lang w:val="es-ES"/>
              </w:rPr>
              <w:t>Rights</w:t>
            </w:r>
            <w:proofErr w:type="spellEnd"/>
            <w:r w:rsidRPr="39F3AC7D">
              <w:rPr>
                <w:sz w:val="24"/>
                <w:szCs w:val="24"/>
                <w:lang w:val="es-ES"/>
              </w:rPr>
              <w:t xml:space="preserve">, Atención: </w:t>
            </w:r>
            <w:proofErr w:type="spellStart"/>
            <w:r w:rsidR="00EB4765" w:rsidRPr="39F3AC7D">
              <w:rPr>
                <w:sz w:val="24"/>
                <w:szCs w:val="24"/>
                <w:lang w:val="es-ES"/>
              </w:rPr>
              <w:t>Complaint</w:t>
            </w:r>
            <w:proofErr w:type="spellEnd"/>
            <w:r w:rsidR="00EB4765" w:rsidRPr="39F3AC7D">
              <w:rPr>
                <w:sz w:val="24"/>
                <w:szCs w:val="24"/>
                <w:lang w:val="es-ES"/>
              </w:rPr>
              <w:t xml:space="preserve"> Team</w:t>
            </w:r>
            <w:r w:rsidRPr="39F3AC7D">
              <w:rPr>
                <w:sz w:val="24"/>
                <w:szCs w:val="24"/>
                <w:lang w:val="es-ES"/>
              </w:rPr>
              <w:t xml:space="preserve">, </w:t>
            </w:r>
            <w:r w:rsidR="00EB4765" w:rsidRPr="39F3AC7D">
              <w:rPr>
                <w:sz w:val="24"/>
                <w:szCs w:val="24"/>
                <w:lang w:val="es-ES"/>
              </w:rPr>
              <w:t>East Building</w:t>
            </w:r>
            <w:r w:rsidRPr="39F3AC7D">
              <w:rPr>
                <w:sz w:val="24"/>
                <w:szCs w:val="24"/>
                <w:lang w:val="es-ES"/>
              </w:rPr>
              <w:t>, 5</w:t>
            </w:r>
            <w:r w:rsidR="00EB4765" w:rsidRPr="39F3AC7D">
              <w:rPr>
                <w:sz w:val="24"/>
                <w:szCs w:val="24"/>
                <w:vertAlign w:val="superscript"/>
                <w:lang w:val="es-ES"/>
              </w:rPr>
              <w:t>th</w:t>
            </w:r>
            <w:r w:rsidRPr="39F3AC7D">
              <w:rPr>
                <w:sz w:val="24"/>
                <w:szCs w:val="24"/>
                <w:lang w:val="es-ES"/>
              </w:rPr>
              <w:t xml:space="preserve"> </w:t>
            </w:r>
            <w:r w:rsidR="00EB4765" w:rsidRPr="39F3AC7D">
              <w:rPr>
                <w:sz w:val="24"/>
                <w:szCs w:val="24"/>
                <w:lang w:val="es-ES"/>
              </w:rPr>
              <w:t>Floor</w:t>
            </w:r>
            <w:r w:rsidRPr="39F3AC7D">
              <w:rPr>
                <w:sz w:val="24"/>
                <w:szCs w:val="24"/>
                <w:lang w:val="es-ES"/>
              </w:rPr>
              <w:t xml:space="preserve">-TCR, 1200 New Jersey Ave., </w:t>
            </w:r>
            <w:r w:rsidR="00EB4765" w:rsidRPr="39F3AC7D">
              <w:rPr>
                <w:sz w:val="24"/>
                <w:szCs w:val="24"/>
                <w:lang w:val="es-ES"/>
              </w:rPr>
              <w:t>SE</w:t>
            </w:r>
            <w:r w:rsidRPr="39F3AC7D">
              <w:rPr>
                <w:sz w:val="24"/>
                <w:szCs w:val="24"/>
                <w:lang w:val="es-ES"/>
              </w:rPr>
              <w:t xml:space="preserve"> Washington, DC, 20590.</w:t>
            </w:r>
          </w:p>
          <w:p w14:paraId="2694EF21" w14:textId="77777777" w:rsidR="005D581D" w:rsidRPr="00317C83" w:rsidRDefault="005D581D" w:rsidP="39F3AC7D">
            <w:pPr>
              <w:pStyle w:val="ListParagraph"/>
              <w:rPr>
                <w:sz w:val="24"/>
                <w:szCs w:val="24"/>
                <w:lang w:val="es-ES"/>
              </w:rPr>
            </w:pPr>
          </w:p>
          <w:p w14:paraId="0DCEAF4C" w14:textId="3592224A" w:rsidR="002C6E12" w:rsidRPr="00317C83" w:rsidRDefault="52A46EA0" w:rsidP="39F3AC7D">
            <w:pPr>
              <w:pStyle w:val="ListParagraph"/>
              <w:numPr>
                <w:ilvl w:val="0"/>
                <w:numId w:val="24"/>
              </w:numPr>
              <w:spacing w:after="160" w:line="259" w:lineRule="auto"/>
              <w:rPr>
                <w:sz w:val="24"/>
                <w:szCs w:val="24"/>
                <w:lang w:val="es-ES"/>
              </w:rPr>
            </w:pPr>
            <w:r w:rsidRPr="00317C83">
              <w:rPr>
                <w:sz w:val="24"/>
                <w:szCs w:val="24"/>
                <w:lang w:val="es-ES"/>
              </w:rPr>
              <w:t xml:space="preserve">Esta información también está disponible en formatos accesibles, como letra grande, y en diferentes idiomas. Si necesita la información en un formato accesible o en otro idioma, llame al </w:t>
            </w:r>
            <w:r w:rsidRPr="00317C83">
              <w:rPr>
                <w:b/>
                <w:bCs/>
                <w:sz w:val="24"/>
                <w:szCs w:val="24"/>
                <w:lang w:val="es-ES"/>
              </w:rPr>
              <w:t>603-263-2046</w:t>
            </w:r>
            <w:r w:rsidRPr="00317C83">
              <w:rPr>
                <w:sz w:val="24"/>
                <w:szCs w:val="24"/>
                <w:lang w:val="es-ES"/>
              </w:rPr>
              <w:t>.</w:t>
            </w:r>
          </w:p>
        </w:tc>
      </w:tr>
    </w:tbl>
    <w:p w14:paraId="312A40A7" w14:textId="77777777" w:rsidR="002C6E12" w:rsidRPr="00317C83" w:rsidRDefault="002C6E12" w:rsidP="005132A8">
      <w:pPr>
        <w:pStyle w:val="EndnoteText"/>
        <w:jc w:val="both"/>
        <w:rPr>
          <w:rFonts w:asciiTheme="minorHAnsi" w:hAnsiTheme="minorHAnsi" w:cstheme="minorHAnsi"/>
          <w:sz w:val="22"/>
          <w:szCs w:val="22"/>
          <w:lang w:val="es-ES"/>
        </w:rPr>
      </w:pPr>
    </w:p>
    <w:p w14:paraId="223E7873" w14:textId="307C0C1E" w:rsidR="005132A8" w:rsidRPr="00317C83" w:rsidRDefault="005132A8" w:rsidP="39F3AC7D">
      <w:pPr>
        <w:pStyle w:val="EndnoteText"/>
        <w:jc w:val="both"/>
        <w:rPr>
          <w:rFonts w:asciiTheme="minorHAnsi" w:hAnsiTheme="minorHAnsi" w:cstheme="minorBidi"/>
          <w:sz w:val="22"/>
          <w:szCs w:val="22"/>
          <w:lang w:val="es-ES"/>
        </w:rPr>
      </w:pPr>
    </w:p>
    <w:p w14:paraId="6203A6E0" w14:textId="414AA3F1" w:rsidR="39F3AC7D" w:rsidRPr="00317C83" w:rsidRDefault="39F3AC7D" w:rsidP="39F3AC7D">
      <w:pPr>
        <w:pStyle w:val="EndnoteText"/>
        <w:jc w:val="both"/>
        <w:rPr>
          <w:rFonts w:asciiTheme="minorHAnsi" w:hAnsiTheme="minorHAnsi" w:cstheme="minorBidi"/>
          <w:sz w:val="22"/>
          <w:szCs w:val="22"/>
          <w:lang w:val="es-ES"/>
        </w:rPr>
      </w:pPr>
    </w:p>
    <w:p w14:paraId="4D5F6E41" w14:textId="0D81D5C6" w:rsidR="39F3AC7D" w:rsidRPr="00317C83" w:rsidRDefault="39F3AC7D" w:rsidP="39F3AC7D">
      <w:pPr>
        <w:pStyle w:val="EndnoteText"/>
        <w:jc w:val="both"/>
        <w:rPr>
          <w:rFonts w:asciiTheme="minorHAnsi" w:hAnsiTheme="minorHAnsi" w:cstheme="minorBidi"/>
          <w:sz w:val="22"/>
          <w:szCs w:val="22"/>
          <w:lang w:val="es-ES"/>
        </w:rPr>
      </w:pPr>
    </w:p>
    <w:p w14:paraId="42EF095B" w14:textId="07816E8D" w:rsidR="39F3AC7D" w:rsidRPr="00317C83" w:rsidRDefault="39F3AC7D" w:rsidP="39F3AC7D">
      <w:pPr>
        <w:pStyle w:val="EndnoteText"/>
        <w:jc w:val="both"/>
        <w:rPr>
          <w:rFonts w:asciiTheme="minorHAnsi" w:hAnsiTheme="minorHAnsi" w:cstheme="minorBidi"/>
          <w:sz w:val="22"/>
          <w:szCs w:val="22"/>
          <w:lang w:val="es-ES"/>
        </w:rPr>
      </w:pPr>
    </w:p>
    <w:p w14:paraId="658B6142" w14:textId="36A10635" w:rsidR="39F3AC7D" w:rsidRPr="00317C83" w:rsidRDefault="39F3AC7D" w:rsidP="39F3AC7D">
      <w:pPr>
        <w:pStyle w:val="EndnoteText"/>
        <w:jc w:val="both"/>
        <w:rPr>
          <w:rFonts w:asciiTheme="minorHAnsi" w:hAnsiTheme="minorHAnsi" w:cstheme="minorBidi"/>
          <w:sz w:val="22"/>
          <w:szCs w:val="22"/>
          <w:lang w:val="es-ES"/>
        </w:rPr>
      </w:pPr>
    </w:p>
    <w:p w14:paraId="6B571D78" w14:textId="7CB7ECD3" w:rsidR="39F3AC7D" w:rsidRPr="00317C83" w:rsidRDefault="39F3AC7D" w:rsidP="39F3AC7D">
      <w:pPr>
        <w:pStyle w:val="EndnoteText"/>
        <w:jc w:val="both"/>
        <w:rPr>
          <w:rFonts w:asciiTheme="minorHAnsi" w:hAnsiTheme="minorHAnsi" w:cstheme="minorBidi"/>
          <w:sz w:val="22"/>
          <w:szCs w:val="22"/>
          <w:lang w:val="es-ES"/>
        </w:rPr>
      </w:pPr>
    </w:p>
    <w:p w14:paraId="58D727DF" w14:textId="15E7DB6A" w:rsidR="39F3AC7D" w:rsidRPr="00317C83" w:rsidRDefault="39F3AC7D" w:rsidP="39F3AC7D">
      <w:pPr>
        <w:pStyle w:val="EndnoteText"/>
        <w:jc w:val="both"/>
        <w:rPr>
          <w:rFonts w:asciiTheme="minorHAnsi" w:hAnsiTheme="minorHAnsi" w:cstheme="minorBidi"/>
          <w:sz w:val="22"/>
          <w:szCs w:val="22"/>
          <w:lang w:val="es-ES"/>
        </w:rPr>
      </w:pPr>
    </w:p>
    <w:p w14:paraId="19D42AC9" w14:textId="3D83F94A" w:rsidR="39F3AC7D" w:rsidRPr="00317C83" w:rsidRDefault="39F3AC7D" w:rsidP="39F3AC7D">
      <w:pPr>
        <w:pStyle w:val="EndnoteText"/>
        <w:jc w:val="both"/>
        <w:rPr>
          <w:rFonts w:asciiTheme="minorHAnsi" w:hAnsiTheme="minorHAnsi" w:cstheme="minorBidi"/>
          <w:sz w:val="22"/>
          <w:szCs w:val="22"/>
          <w:lang w:val="es-ES"/>
        </w:rPr>
      </w:pPr>
    </w:p>
    <w:p w14:paraId="2B9C4064" w14:textId="4C2B7E85" w:rsidR="39F3AC7D" w:rsidRPr="00317C83" w:rsidRDefault="39F3AC7D" w:rsidP="39F3AC7D">
      <w:pPr>
        <w:pStyle w:val="EndnoteText"/>
        <w:jc w:val="both"/>
        <w:rPr>
          <w:rFonts w:asciiTheme="minorHAnsi" w:hAnsiTheme="minorHAnsi" w:cstheme="minorBidi"/>
          <w:sz w:val="22"/>
          <w:szCs w:val="22"/>
          <w:lang w:val="es-ES"/>
        </w:rPr>
      </w:pPr>
    </w:p>
    <w:p w14:paraId="5E182776" w14:textId="15B45E38" w:rsidR="39F3AC7D" w:rsidRPr="00317C83" w:rsidRDefault="39F3AC7D" w:rsidP="39F3AC7D">
      <w:pPr>
        <w:pStyle w:val="EndnoteText"/>
        <w:jc w:val="both"/>
        <w:rPr>
          <w:rFonts w:asciiTheme="minorHAnsi" w:hAnsiTheme="minorHAnsi" w:cstheme="minorBidi"/>
          <w:sz w:val="22"/>
          <w:szCs w:val="22"/>
          <w:lang w:val="es-ES"/>
        </w:rPr>
      </w:pPr>
    </w:p>
    <w:p w14:paraId="7119CE63" w14:textId="2E91BAFE" w:rsidR="39F3AC7D" w:rsidRPr="00317C83" w:rsidRDefault="39F3AC7D" w:rsidP="39F3AC7D">
      <w:pPr>
        <w:pStyle w:val="EndnoteText"/>
        <w:jc w:val="both"/>
        <w:rPr>
          <w:rFonts w:asciiTheme="minorHAnsi" w:hAnsiTheme="minorHAnsi" w:cstheme="minorBidi"/>
          <w:sz w:val="22"/>
          <w:szCs w:val="22"/>
          <w:lang w:val="es-ES"/>
        </w:rPr>
      </w:pPr>
    </w:p>
    <w:p w14:paraId="538EA372" w14:textId="19866FBD" w:rsidR="39F3AC7D" w:rsidRPr="00317C83" w:rsidRDefault="39F3AC7D" w:rsidP="39F3AC7D">
      <w:pPr>
        <w:pStyle w:val="EndnoteText"/>
        <w:jc w:val="both"/>
        <w:rPr>
          <w:rFonts w:asciiTheme="minorHAnsi" w:hAnsiTheme="minorHAnsi" w:cstheme="minorBidi"/>
          <w:sz w:val="22"/>
          <w:szCs w:val="22"/>
          <w:lang w:val="es-ES"/>
        </w:rPr>
      </w:pPr>
    </w:p>
    <w:p w14:paraId="77901E56" w14:textId="0E8971A9" w:rsidR="69E0EBA0" w:rsidRDefault="69E0EBA0" w:rsidP="39F3AC7D">
      <w:pPr>
        <w:pStyle w:val="EndnoteText"/>
        <w:jc w:val="center"/>
        <w:rPr>
          <w:rFonts w:asciiTheme="minorHAnsi" w:eastAsiaTheme="minorEastAsia" w:hAnsiTheme="minorHAnsi" w:cstheme="minorBidi"/>
          <w:b/>
          <w:bCs/>
          <w:sz w:val="24"/>
          <w:szCs w:val="24"/>
        </w:rPr>
      </w:pPr>
      <w:r w:rsidRPr="39F3AC7D">
        <w:rPr>
          <w:rFonts w:asciiTheme="minorHAnsi" w:hAnsiTheme="minorHAnsi" w:cstheme="minorBidi"/>
          <w:b/>
          <w:bCs/>
          <w:sz w:val="24"/>
          <w:szCs w:val="24"/>
        </w:rPr>
        <w:t>Title VI Notice to the Public in French</w:t>
      </w:r>
    </w:p>
    <w:p w14:paraId="3A267CF5" w14:textId="1ADE4599" w:rsidR="39F3AC7D" w:rsidRDefault="39F3AC7D" w:rsidP="39F3AC7D">
      <w:pPr>
        <w:pStyle w:val="EndnoteText"/>
        <w:jc w:val="both"/>
        <w:rPr>
          <w:rFonts w:asciiTheme="minorHAnsi" w:hAnsiTheme="minorHAnsi" w:cstheme="minorBidi"/>
          <w:sz w:val="22"/>
          <w:szCs w:val="22"/>
        </w:rPr>
      </w:pPr>
    </w:p>
    <w:tbl>
      <w:tblPr>
        <w:tblStyle w:val="TableGrid"/>
        <w:tblW w:w="0" w:type="auto"/>
        <w:tblLook w:val="06A0" w:firstRow="1" w:lastRow="0" w:firstColumn="1" w:lastColumn="0" w:noHBand="1" w:noVBand="1"/>
      </w:tblPr>
      <w:tblGrid>
        <w:gridCol w:w="9314"/>
      </w:tblGrid>
      <w:tr w:rsidR="39F3AC7D" w:rsidRPr="00317C83" w14:paraId="4697BC12" w14:textId="77777777" w:rsidTr="39F3AC7D">
        <w:trPr>
          <w:trHeight w:val="2610"/>
        </w:trPr>
        <w:tc>
          <w:tcPr>
            <w:tcW w:w="936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14:paraId="2D64794F" w14:textId="30B70A05" w:rsidR="3F316CDA" w:rsidRPr="00317C83" w:rsidRDefault="3F316CDA" w:rsidP="39F3AC7D">
            <w:pPr>
              <w:pStyle w:val="EndnoteText"/>
              <w:jc w:val="center"/>
              <w:rPr>
                <w:rFonts w:asciiTheme="minorHAnsi" w:eastAsiaTheme="minorEastAsia" w:hAnsiTheme="minorHAnsi" w:cstheme="minorBidi"/>
                <w:b/>
                <w:bCs/>
                <w:sz w:val="32"/>
                <w:szCs w:val="32"/>
                <w:lang w:val="fr-FR"/>
              </w:rPr>
            </w:pPr>
            <w:r w:rsidRPr="00317C83">
              <w:rPr>
                <w:rFonts w:asciiTheme="minorHAnsi" w:eastAsiaTheme="minorEastAsia" w:hAnsiTheme="minorHAnsi" w:cstheme="minorBidi"/>
                <w:b/>
                <w:bCs/>
                <w:sz w:val="32"/>
                <w:szCs w:val="32"/>
                <w:lang w:val="fr-FR"/>
              </w:rPr>
              <w:t>Information Du public Sur Les Droits Prévus Par Le Titre VI</w:t>
            </w:r>
          </w:p>
          <w:p w14:paraId="1074A198" w14:textId="337BAF73" w:rsidR="3F316CDA" w:rsidRDefault="3F316CDA" w:rsidP="39F3AC7D">
            <w:pPr>
              <w:pStyle w:val="EndnoteText"/>
              <w:jc w:val="center"/>
              <w:rPr>
                <w:rFonts w:asciiTheme="minorHAnsi" w:eastAsiaTheme="minorEastAsia" w:hAnsiTheme="minorHAnsi" w:cstheme="minorBidi"/>
                <w:b/>
                <w:bCs/>
                <w:sz w:val="28"/>
                <w:szCs w:val="28"/>
              </w:rPr>
            </w:pPr>
            <w:r w:rsidRPr="39F3AC7D">
              <w:rPr>
                <w:rFonts w:asciiTheme="minorHAnsi" w:eastAsiaTheme="minorEastAsia" w:hAnsiTheme="minorHAnsi" w:cstheme="minorBidi"/>
                <w:b/>
                <w:bCs/>
                <w:sz w:val="28"/>
                <w:szCs w:val="28"/>
              </w:rPr>
              <w:t>Easterseals New Hampshire Inc.</w:t>
            </w:r>
          </w:p>
          <w:p w14:paraId="2CCF68A2" w14:textId="1E49E40D" w:rsidR="39F3AC7D" w:rsidRDefault="39F3AC7D" w:rsidP="39F3AC7D">
            <w:pPr>
              <w:pStyle w:val="EndnoteText"/>
              <w:jc w:val="center"/>
              <w:rPr>
                <w:rFonts w:asciiTheme="minorHAnsi" w:eastAsiaTheme="minorEastAsia" w:hAnsiTheme="minorHAnsi" w:cstheme="minorBidi"/>
                <w:b/>
                <w:bCs/>
                <w:sz w:val="24"/>
                <w:szCs w:val="24"/>
              </w:rPr>
            </w:pPr>
          </w:p>
          <w:p w14:paraId="0989324B" w14:textId="09A339A6" w:rsidR="3F316CDA" w:rsidRPr="00317C83" w:rsidRDefault="3F316CDA" w:rsidP="39F3AC7D">
            <w:pPr>
              <w:pStyle w:val="EndnoteText"/>
              <w:numPr>
                <w:ilvl w:val="0"/>
                <w:numId w:val="1"/>
              </w:numPr>
              <w:rPr>
                <w:rFonts w:asciiTheme="minorHAnsi" w:eastAsiaTheme="minorEastAsia" w:hAnsiTheme="minorHAnsi" w:cstheme="minorBidi"/>
                <w:sz w:val="24"/>
                <w:szCs w:val="24"/>
                <w:lang w:val="fr-FR"/>
              </w:rPr>
            </w:pPr>
            <w:proofErr w:type="spellStart"/>
            <w:r w:rsidRPr="39F3AC7D">
              <w:rPr>
                <w:rFonts w:asciiTheme="minorHAnsi" w:eastAsiaTheme="minorEastAsia" w:hAnsiTheme="minorHAnsi" w:cstheme="minorBidi"/>
                <w:sz w:val="24"/>
                <w:szCs w:val="24"/>
                <w:lang w:val="fr-FR"/>
              </w:rPr>
              <w:t>Easterseals</w:t>
            </w:r>
            <w:proofErr w:type="spellEnd"/>
            <w:r w:rsidRPr="39F3AC7D">
              <w:rPr>
                <w:rFonts w:asciiTheme="minorHAnsi" w:eastAsiaTheme="minorEastAsia" w:hAnsiTheme="minorHAnsi" w:cstheme="minorBidi"/>
                <w:sz w:val="24"/>
                <w:szCs w:val="24"/>
                <w:lang w:val="fr-FR"/>
              </w:rPr>
              <w:t xml:space="preserve"> NH exploite ses programmes et services sans distinction de race, de couleur ou</w:t>
            </w:r>
            <w:r w:rsidR="11A3A2A6" w:rsidRPr="39F3AC7D">
              <w:rPr>
                <w:rFonts w:asciiTheme="minorHAnsi" w:eastAsiaTheme="minorEastAsia" w:hAnsiTheme="minorHAnsi" w:cstheme="minorBidi"/>
                <w:sz w:val="24"/>
                <w:szCs w:val="24"/>
                <w:lang w:val="fr-FR"/>
              </w:rPr>
              <w:t xml:space="preserve"> </w:t>
            </w:r>
            <w:r w:rsidRPr="39F3AC7D">
              <w:rPr>
                <w:rFonts w:asciiTheme="minorHAnsi" w:eastAsiaTheme="minorEastAsia" w:hAnsiTheme="minorHAnsi" w:cstheme="minorBidi"/>
                <w:sz w:val="24"/>
                <w:szCs w:val="24"/>
                <w:lang w:val="fr-FR"/>
              </w:rPr>
              <w:t xml:space="preserve">d’origine nationale, conformément au Titre VI de la Loi sur les droits </w:t>
            </w:r>
            <w:r w:rsidRPr="00317C83">
              <w:rPr>
                <w:rFonts w:asciiTheme="minorHAnsi" w:eastAsiaTheme="minorEastAsia" w:hAnsiTheme="minorHAnsi" w:cstheme="minorBidi"/>
                <w:sz w:val="24"/>
                <w:szCs w:val="24"/>
                <w:lang w:val="fr-FR"/>
              </w:rPr>
              <w:t>civils. Toute personne qui estime avoir subi un préjudice en raison d’une pratique discriminatoire illégale visée par le Titre VI peut déposer une plainte auprès d’</w:t>
            </w:r>
            <w:proofErr w:type="spellStart"/>
            <w:r w:rsidRPr="00317C83">
              <w:rPr>
                <w:rFonts w:asciiTheme="minorHAnsi" w:eastAsiaTheme="minorEastAsia" w:hAnsiTheme="minorHAnsi" w:cstheme="minorBidi"/>
                <w:sz w:val="24"/>
                <w:szCs w:val="24"/>
                <w:lang w:val="fr-FR"/>
              </w:rPr>
              <w:t>Easterseals</w:t>
            </w:r>
            <w:proofErr w:type="spellEnd"/>
            <w:r w:rsidRPr="00317C83">
              <w:rPr>
                <w:rFonts w:asciiTheme="minorHAnsi" w:eastAsiaTheme="minorEastAsia" w:hAnsiTheme="minorHAnsi" w:cstheme="minorBidi"/>
                <w:sz w:val="24"/>
                <w:szCs w:val="24"/>
                <w:lang w:val="fr-FR"/>
              </w:rPr>
              <w:t xml:space="preserve"> NH.</w:t>
            </w:r>
          </w:p>
          <w:p w14:paraId="109EEB91" w14:textId="14CE4890" w:rsidR="39F3AC7D" w:rsidRPr="00317C83" w:rsidRDefault="39F3AC7D" w:rsidP="39F3AC7D">
            <w:pPr>
              <w:pStyle w:val="EndnoteText"/>
              <w:ind w:left="810"/>
              <w:rPr>
                <w:rFonts w:asciiTheme="minorHAnsi" w:eastAsiaTheme="minorEastAsia" w:hAnsiTheme="minorHAnsi" w:cstheme="minorBidi"/>
                <w:sz w:val="24"/>
                <w:szCs w:val="24"/>
                <w:lang w:val="fr-FR"/>
              </w:rPr>
            </w:pPr>
          </w:p>
          <w:p w14:paraId="16B1D876" w14:textId="411AEB20" w:rsidR="3F316CDA" w:rsidRPr="00317C83" w:rsidRDefault="3F316CDA" w:rsidP="39F3AC7D">
            <w:pPr>
              <w:pStyle w:val="EndnoteText"/>
              <w:numPr>
                <w:ilvl w:val="0"/>
                <w:numId w:val="1"/>
              </w:numPr>
              <w:rPr>
                <w:rFonts w:asciiTheme="minorHAnsi" w:eastAsiaTheme="minorEastAsia" w:hAnsiTheme="minorHAnsi" w:cstheme="minorBidi"/>
                <w:sz w:val="24"/>
                <w:szCs w:val="24"/>
                <w:lang w:val="fr-FR"/>
              </w:rPr>
            </w:pPr>
            <w:r w:rsidRPr="00317C83">
              <w:rPr>
                <w:rFonts w:asciiTheme="minorHAnsi" w:eastAsiaTheme="minorEastAsia" w:hAnsiTheme="minorHAnsi" w:cstheme="minorBidi"/>
                <w:sz w:val="24"/>
                <w:szCs w:val="24"/>
                <w:lang w:val="fr-FR"/>
              </w:rPr>
              <w:t xml:space="preserve">Pour obtenir davantage d’informations sur le programme des droits civils </w:t>
            </w:r>
            <w:r w:rsidRPr="39F3AC7D">
              <w:rPr>
                <w:rFonts w:asciiTheme="minorHAnsi" w:eastAsiaTheme="minorEastAsia" w:hAnsiTheme="minorHAnsi" w:cstheme="minorBidi"/>
                <w:sz w:val="24"/>
                <w:szCs w:val="24"/>
                <w:lang w:val="fr-FR"/>
              </w:rPr>
              <w:t>d’</w:t>
            </w:r>
            <w:proofErr w:type="spellStart"/>
            <w:r w:rsidRPr="39F3AC7D">
              <w:rPr>
                <w:rFonts w:asciiTheme="minorHAnsi" w:eastAsiaTheme="minorEastAsia" w:hAnsiTheme="minorHAnsi" w:cstheme="minorBidi"/>
                <w:sz w:val="24"/>
                <w:szCs w:val="24"/>
                <w:lang w:val="fr-FR"/>
              </w:rPr>
              <w:t>Easterseals</w:t>
            </w:r>
            <w:proofErr w:type="spellEnd"/>
            <w:r w:rsidRPr="39F3AC7D">
              <w:rPr>
                <w:rFonts w:asciiTheme="minorHAnsi" w:eastAsiaTheme="minorEastAsia" w:hAnsiTheme="minorHAnsi" w:cstheme="minorBidi"/>
                <w:sz w:val="24"/>
                <w:szCs w:val="24"/>
                <w:lang w:val="fr-FR"/>
              </w:rPr>
              <w:t xml:space="preserve"> NH,</w:t>
            </w:r>
            <w:r w:rsidR="4FBC39BC" w:rsidRPr="39F3AC7D">
              <w:rPr>
                <w:rFonts w:asciiTheme="minorHAnsi" w:eastAsiaTheme="minorEastAsia" w:hAnsiTheme="minorHAnsi" w:cstheme="minorBidi"/>
                <w:sz w:val="24"/>
                <w:szCs w:val="24"/>
                <w:lang w:val="fr-FR"/>
              </w:rPr>
              <w:t xml:space="preserve"> </w:t>
            </w:r>
            <w:r w:rsidRPr="39F3AC7D">
              <w:rPr>
                <w:rFonts w:asciiTheme="minorHAnsi" w:eastAsiaTheme="minorEastAsia" w:hAnsiTheme="minorHAnsi" w:cstheme="minorBidi"/>
                <w:sz w:val="24"/>
                <w:szCs w:val="24"/>
                <w:lang w:val="fr-FR"/>
              </w:rPr>
              <w:t xml:space="preserve">connaître les procédures de dépôt d’une plainte ou déposer </w:t>
            </w:r>
            <w:r w:rsidRPr="00317C83">
              <w:rPr>
                <w:rFonts w:asciiTheme="minorHAnsi" w:eastAsiaTheme="minorEastAsia" w:hAnsiTheme="minorHAnsi" w:cstheme="minorBidi"/>
                <w:sz w:val="24"/>
                <w:szCs w:val="24"/>
                <w:lang w:val="fr-FR"/>
              </w:rPr>
              <w:t xml:space="preserve">une plainte, Veuillez contacter </w:t>
            </w:r>
            <w:r w:rsidRPr="00317C83">
              <w:rPr>
                <w:rFonts w:asciiTheme="minorHAnsi" w:eastAsiaTheme="minorEastAsia" w:hAnsiTheme="minorHAnsi" w:cstheme="minorBidi"/>
                <w:b/>
                <w:bCs/>
                <w:sz w:val="24"/>
                <w:szCs w:val="24"/>
                <w:lang w:val="fr-FR"/>
              </w:rPr>
              <w:t>Lisa Ludwigsen, Gestionnaire Des Affaires, au 603-263-2046 (ATS – appareil de</w:t>
            </w:r>
            <w:r w:rsidR="2A790D56" w:rsidRPr="00317C83">
              <w:rPr>
                <w:rFonts w:asciiTheme="minorHAnsi" w:eastAsiaTheme="minorEastAsia" w:hAnsiTheme="minorHAnsi" w:cstheme="minorBidi"/>
                <w:b/>
                <w:bCs/>
                <w:sz w:val="24"/>
                <w:szCs w:val="24"/>
                <w:lang w:val="fr-FR"/>
              </w:rPr>
              <w:t xml:space="preserve"> </w:t>
            </w:r>
            <w:r w:rsidRPr="00317C83">
              <w:rPr>
                <w:rFonts w:asciiTheme="minorHAnsi" w:eastAsiaTheme="minorEastAsia" w:hAnsiTheme="minorHAnsi" w:cstheme="minorBidi"/>
                <w:b/>
                <w:bCs/>
                <w:sz w:val="24"/>
                <w:szCs w:val="24"/>
                <w:lang w:val="fr-FR"/>
              </w:rPr>
              <w:t>télécommunications pour sourds : 800-735-2964)</w:t>
            </w:r>
            <w:r w:rsidRPr="00317C83">
              <w:rPr>
                <w:rFonts w:asciiTheme="minorHAnsi" w:eastAsiaTheme="minorEastAsia" w:hAnsiTheme="minorHAnsi" w:cstheme="minorBidi"/>
                <w:sz w:val="24"/>
                <w:szCs w:val="24"/>
                <w:lang w:val="fr-FR"/>
              </w:rPr>
              <w:t xml:space="preserve"> ou par courriel à l'adresse</w:t>
            </w:r>
            <w:r w:rsidR="25FEFAE7" w:rsidRPr="00317C83">
              <w:rPr>
                <w:rFonts w:asciiTheme="minorHAnsi" w:eastAsiaTheme="minorEastAsia" w:hAnsiTheme="minorHAnsi" w:cstheme="minorBidi"/>
                <w:b/>
                <w:bCs/>
                <w:sz w:val="24"/>
                <w:szCs w:val="24"/>
                <w:lang w:val="fr-FR"/>
              </w:rPr>
              <w:t xml:space="preserve"> </w:t>
            </w:r>
            <w:hyperlink r:id="rId16">
              <w:hyperlink r:id="rId17">
                <w:r w:rsidRPr="00317C83">
                  <w:rPr>
                    <w:rStyle w:val="Hyperlink"/>
                    <w:rFonts w:asciiTheme="minorHAnsi" w:eastAsiaTheme="minorEastAsia" w:hAnsiTheme="minorHAnsi" w:cstheme="minorBidi"/>
                    <w:b/>
                    <w:bCs/>
                    <w:sz w:val="24"/>
                    <w:szCs w:val="24"/>
                    <w:lang w:val="fr-FR"/>
                  </w:rPr>
                  <w:t>lludwigsen@eastersealsnh.org</w:t>
                </w:r>
              </w:hyperlink>
            </w:hyperlink>
            <w:r w:rsidRPr="00317C83">
              <w:rPr>
                <w:rFonts w:asciiTheme="minorHAnsi" w:eastAsiaTheme="minorEastAsia" w:hAnsiTheme="minorHAnsi" w:cstheme="minorBidi"/>
                <w:sz w:val="24"/>
                <w:szCs w:val="24"/>
                <w:lang w:val="fr-FR"/>
              </w:rPr>
              <w:t xml:space="preserve">, ou visiter notre bureau administratif au </w:t>
            </w:r>
            <w:r w:rsidRPr="00317C83">
              <w:rPr>
                <w:rFonts w:asciiTheme="minorHAnsi" w:eastAsiaTheme="minorEastAsia" w:hAnsiTheme="minorHAnsi" w:cstheme="minorBidi"/>
                <w:b/>
                <w:bCs/>
                <w:sz w:val="24"/>
                <w:szCs w:val="24"/>
                <w:lang w:val="fr-FR"/>
              </w:rPr>
              <w:t>782 Gold St, Manchester, NH 03103</w:t>
            </w:r>
            <w:r w:rsidRPr="00317C83">
              <w:rPr>
                <w:rFonts w:asciiTheme="minorHAnsi" w:eastAsiaTheme="minorEastAsia" w:hAnsiTheme="minorHAnsi" w:cstheme="minorBidi"/>
                <w:sz w:val="24"/>
                <w:szCs w:val="24"/>
                <w:lang w:val="fr-FR"/>
              </w:rPr>
              <w:t>, de 8 h à 17 h, du lundi au vendredi. Le responsable des opérations peut également être joint au (603) 668</w:t>
            </w:r>
            <w:r w:rsidRPr="00317C83">
              <w:rPr>
                <w:lang w:val="fr-FR"/>
              </w:rPr>
              <w:noBreakHyphen/>
            </w:r>
            <w:r w:rsidRPr="00317C83">
              <w:rPr>
                <w:rFonts w:asciiTheme="minorHAnsi" w:eastAsiaTheme="minorEastAsia" w:hAnsiTheme="minorHAnsi" w:cstheme="minorBidi"/>
                <w:sz w:val="24"/>
                <w:szCs w:val="24"/>
                <w:lang w:val="fr-FR"/>
              </w:rPr>
              <w:t xml:space="preserve">8603. Pour plus d’informations, visitez : </w:t>
            </w:r>
          </w:p>
          <w:p w14:paraId="6A161305" w14:textId="06F8EDC2" w:rsidR="3F316CDA" w:rsidRDefault="3F316CDA" w:rsidP="39F3AC7D">
            <w:pPr>
              <w:pStyle w:val="EndnoteText"/>
              <w:ind w:left="1170"/>
              <w:rPr>
                <w:rFonts w:asciiTheme="minorHAnsi" w:eastAsiaTheme="minorEastAsia" w:hAnsiTheme="minorHAnsi" w:cstheme="minorBidi"/>
                <w:sz w:val="24"/>
                <w:szCs w:val="24"/>
              </w:rPr>
            </w:pPr>
            <w:hyperlink r:id="rId18">
              <w:hyperlink r:id="rId19">
                <w:r w:rsidRPr="39F3AC7D">
                  <w:rPr>
                    <w:rStyle w:val="Hyperlink"/>
                    <w:rFonts w:asciiTheme="minorHAnsi" w:eastAsiaTheme="minorEastAsia" w:hAnsiTheme="minorHAnsi" w:cstheme="minorBidi"/>
                    <w:sz w:val="24"/>
                    <w:szCs w:val="24"/>
                  </w:rPr>
                  <w:t>https://eastersealsnh.org/programs/transportation/</w:t>
                </w:r>
              </w:hyperlink>
            </w:hyperlink>
          </w:p>
          <w:p w14:paraId="4C83D515" w14:textId="1062B12F" w:rsidR="39F3AC7D" w:rsidRDefault="39F3AC7D" w:rsidP="39F3AC7D">
            <w:pPr>
              <w:pStyle w:val="EndnoteText"/>
              <w:ind w:left="810"/>
              <w:rPr>
                <w:rFonts w:asciiTheme="minorHAnsi" w:eastAsiaTheme="minorEastAsia" w:hAnsiTheme="minorHAnsi" w:cstheme="minorBidi"/>
                <w:sz w:val="24"/>
                <w:szCs w:val="24"/>
              </w:rPr>
            </w:pPr>
          </w:p>
          <w:p w14:paraId="12B6DABC" w14:textId="2B23F02C" w:rsidR="3F316CDA" w:rsidRDefault="3F316CDA" w:rsidP="39F3AC7D">
            <w:pPr>
              <w:pStyle w:val="EndnoteText"/>
              <w:numPr>
                <w:ilvl w:val="0"/>
                <w:numId w:val="1"/>
              </w:numPr>
              <w:rPr>
                <w:rFonts w:asciiTheme="minorHAnsi" w:eastAsiaTheme="minorEastAsia" w:hAnsiTheme="minorHAnsi" w:cstheme="minorBidi"/>
                <w:sz w:val="24"/>
                <w:szCs w:val="24"/>
                <w:lang w:val="fr-FR"/>
              </w:rPr>
            </w:pPr>
            <w:r w:rsidRPr="39F3AC7D">
              <w:rPr>
                <w:rFonts w:asciiTheme="minorHAnsi" w:eastAsiaTheme="minorEastAsia" w:hAnsiTheme="minorHAnsi" w:cstheme="minorBidi"/>
                <w:sz w:val="24"/>
                <w:szCs w:val="24"/>
                <w:lang w:val="fr-FR"/>
              </w:rPr>
              <w:t>Pour les questions relatives aux transports relevant du Titre VI, une plainte peut</w:t>
            </w:r>
            <w:r w:rsidR="23EC9EF8" w:rsidRPr="39F3AC7D">
              <w:rPr>
                <w:rFonts w:asciiTheme="minorHAnsi" w:eastAsiaTheme="minorEastAsia" w:hAnsiTheme="minorHAnsi" w:cstheme="minorBidi"/>
                <w:sz w:val="24"/>
                <w:szCs w:val="24"/>
                <w:lang w:val="fr-FR"/>
              </w:rPr>
              <w:t xml:space="preserve"> </w:t>
            </w:r>
            <w:r w:rsidRPr="39F3AC7D">
              <w:rPr>
                <w:rFonts w:asciiTheme="minorHAnsi" w:eastAsiaTheme="minorEastAsia" w:hAnsiTheme="minorHAnsi" w:cstheme="minorBidi"/>
                <w:sz w:val="24"/>
                <w:szCs w:val="24"/>
                <w:lang w:val="fr-FR"/>
              </w:rPr>
              <w:t xml:space="preserve">également être déposée directement auprès </w:t>
            </w:r>
            <w:proofErr w:type="gramStart"/>
            <w:r w:rsidRPr="39F3AC7D">
              <w:rPr>
                <w:rFonts w:asciiTheme="minorHAnsi" w:eastAsiaTheme="minorEastAsia" w:hAnsiTheme="minorHAnsi" w:cstheme="minorBidi"/>
                <w:sz w:val="24"/>
                <w:szCs w:val="24"/>
                <w:lang w:val="fr-FR"/>
              </w:rPr>
              <w:t>de:</w:t>
            </w:r>
            <w:proofErr w:type="gramEnd"/>
          </w:p>
          <w:p w14:paraId="0F182DA7" w14:textId="17E63430" w:rsidR="39F3AC7D" w:rsidRPr="00317C83" w:rsidRDefault="39F3AC7D" w:rsidP="39F3AC7D">
            <w:pPr>
              <w:pStyle w:val="EndnoteText"/>
              <w:ind w:left="810"/>
              <w:rPr>
                <w:rFonts w:asciiTheme="minorHAnsi" w:eastAsiaTheme="minorEastAsia" w:hAnsiTheme="minorHAnsi" w:cstheme="minorBidi"/>
                <w:sz w:val="24"/>
                <w:szCs w:val="24"/>
                <w:lang w:val="fr-FR"/>
              </w:rPr>
            </w:pPr>
          </w:p>
          <w:p w14:paraId="2F87E769" w14:textId="23D3F594" w:rsidR="3F316CDA" w:rsidRPr="00317C83" w:rsidRDefault="3F316CDA" w:rsidP="39F3AC7D">
            <w:pPr>
              <w:pStyle w:val="EndnoteText"/>
              <w:ind w:left="810"/>
              <w:rPr>
                <w:rFonts w:asciiTheme="minorHAnsi" w:eastAsiaTheme="minorEastAsia" w:hAnsiTheme="minorHAnsi" w:cstheme="minorBidi"/>
                <w:sz w:val="24"/>
                <w:szCs w:val="24"/>
                <w:lang w:val="fr-FR"/>
              </w:rPr>
            </w:pPr>
            <w:r w:rsidRPr="00317C83">
              <w:rPr>
                <w:rFonts w:asciiTheme="minorHAnsi" w:eastAsiaTheme="minorEastAsia" w:hAnsiTheme="minorHAnsi" w:cstheme="minorBidi"/>
                <w:sz w:val="24"/>
                <w:szCs w:val="24"/>
                <w:lang w:val="fr-FR"/>
              </w:rPr>
              <w:t xml:space="preserve">Ministère des Transports du New Hampshire, À l'attention de : Shannon Aiton, </w:t>
            </w:r>
          </w:p>
          <w:p w14:paraId="01B8AD25" w14:textId="0F9BECF1" w:rsidR="3F316CDA" w:rsidRPr="00317C83" w:rsidRDefault="3F316CDA" w:rsidP="39F3AC7D">
            <w:pPr>
              <w:pStyle w:val="EndnoteText"/>
              <w:ind w:left="810"/>
              <w:rPr>
                <w:rFonts w:asciiTheme="minorHAnsi" w:eastAsiaTheme="minorEastAsia" w:hAnsiTheme="minorHAnsi" w:cstheme="minorBidi"/>
                <w:sz w:val="24"/>
                <w:szCs w:val="24"/>
                <w:lang w:val="fr-FR"/>
              </w:rPr>
            </w:pPr>
            <w:r w:rsidRPr="00317C83">
              <w:rPr>
                <w:rFonts w:asciiTheme="minorHAnsi" w:eastAsiaTheme="minorEastAsia" w:hAnsiTheme="minorHAnsi" w:cstheme="minorBidi"/>
                <w:sz w:val="24"/>
                <w:szCs w:val="24"/>
                <w:lang w:val="fr-FR"/>
              </w:rPr>
              <w:t xml:space="preserve">Coordinatrice du Titre VI, PO Box 483, 7 Hazen Drive Concord, NH 03302-0483 ; 603-271-2467 ; ATS : 800-735-2964 ; </w:t>
            </w:r>
            <w:hyperlink r:id="rId20">
              <w:r w:rsidRPr="00317C83">
                <w:rPr>
                  <w:rFonts w:asciiTheme="minorHAnsi" w:eastAsiaTheme="minorEastAsia" w:hAnsiTheme="minorHAnsi" w:cstheme="minorBidi"/>
                  <w:sz w:val="24"/>
                  <w:szCs w:val="24"/>
                  <w:lang w:val="fr-FR"/>
                </w:rPr>
                <w:t>titlevi@dot.nh.gov</w:t>
              </w:r>
            </w:hyperlink>
          </w:p>
          <w:p w14:paraId="1FB40AA3" w14:textId="73A95BF3" w:rsidR="39F3AC7D" w:rsidRPr="00317C83" w:rsidRDefault="39F3AC7D" w:rsidP="39F3AC7D">
            <w:pPr>
              <w:pStyle w:val="EndnoteText"/>
              <w:ind w:left="810"/>
              <w:rPr>
                <w:rFonts w:asciiTheme="minorHAnsi" w:eastAsiaTheme="minorEastAsia" w:hAnsiTheme="minorHAnsi" w:cstheme="minorBidi"/>
                <w:sz w:val="24"/>
                <w:szCs w:val="24"/>
                <w:lang w:val="fr-FR"/>
              </w:rPr>
            </w:pPr>
          </w:p>
          <w:p w14:paraId="63620C77" w14:textId="34D38105" w:rsidR="3F316CDA" w:rsidRPr="00317C83" w:rsidRDefault="3F316CDA" w:rsidP="39F3AC7D">
            <w:pPr>
              <w:pStyle w:val="EndnoteText"/>
              <w:ind w:left="810"/>
              <w:rPr>
                <w:rFonts w:asciiTheme="minorHAnsi" w:eastAsiaTheme="minorEastAsia" w:hAnsiTheme="minorHAnsi" w:cstheme="minorBidi"/>
                <w:sz w:val="24"/>
                <w:szCs w:val="24"/>
                <w:lang w:val="fr-FR"/>
              </w:rPr>
            </w:pPr>
            <w:r w:rsidRPr="00317C83">
              <w:rPr>
                <w:rFonts w:asciiTheme="minorHAnsi" w:eastAsiaTheme="minorEastAsia" w:hAnsiTheme="minorHAnsi" w:cstheme="minorBidi"/>
                <w:sz w:val="24"/>
                <w:szCs w:val="24"/>
                <w:lang w:val="fr-FR"/>
              </w:rPr>
              <w:t xml:space="preserve">Administration Fédérale Des Transports En Commun, Bureau Des Droits Civils, À </w:t>
            </w:r>
          </w:p>
          <w:p w14:paraId="226D22B7" w14:textId="640401DA" w:rsidR="3F316CDA" w:rsidRDefault="3F316CDA" w:rsidP="39F3AC7D">
            <w:pPr>
              <w:pStyle w:val="EndnoteText"/>
              <w:ind w:left="810"/>
              <w:rPr>
                <w:rFonts w:asciiTheme="minorHAnsi" w:eastAsiaTheme="minorEastAsia" w:hAnsiTheme="minorHAnsi" w:cstheme="minorBidi"/>
                <w:sz w:val="24"/>
                <w:szCs w:val="24"/>
              </w:rPr>
            </w:pPr>
            <w:proofErr w:type="spellStart"/>
            <w:r w:rsidRPr="39F3AC7D">
              <w:rPr>
                <w:rFonts w:asciiTheme="minorHAnsi" w:eastAsiaTheme="minorEastAsia" w:hAnsiTheme="minorHAnsi" w:cstheme="minorBidi"/>
                <w:sz w:val="24"/>
                <w:szCs w:val="24"/>
              </w:rPr>
              <w:t>l'attention</w:t>
            </w:r>
            <w:proofErr w:type="spellEnd"/>
            <w:r w:rsidRPr="39F3AC7D">
              <w:rPr>
                <w:rFonts w:asciiTheme="minorHAnsi" w:eastAsiaTheme="minorEastAsia" w:hAnsiTheme="minorHAnsi" w:cstheme="minorBidi"/>
                <w:sz w:val="24"/>
                <w:szCs w:val="24"/>
              </w:rPr>
              <w:t xml:space="preserve"> de : Équipe des </w:t>
            </w:r>
            <w:proofErr w:type="spellStart"/>
            <w:r w:rsidRPr="39F3AC7D">
              <w:rPr>
                <w:rFonts w:asciiTheme="minorHAnsi" w:eastAsiaTheme="minorEastAsia" w:hAnsiTheme="minorHAnsi" w:cstheme="minorBidi"/>
                <w:sz w:val="24"/>
                <w:szCs w:val="24"/>
              </w:rPr>
              <w:t>Plaintes</w:t>
            </w:r>
            <w:proofErr w:type="spellEnd"/>
            <w:r w:rsidRPr="39F3AC7D">
              <w:rPr>
                <w:rFonts w:asciiTheme="minorHAnsi" w:eastAsiaTheme="minorEastAsia" w:hAnsiTheme="minorHAnsi" w:cstheme="minorBidi"/>
                <w:sz w:val="24"/>
                <w:szCs w:val="24"/>
              </w:rPr>
              <w:t>, East Building, 5th Floor-TCR, 1200 New Jersey Ave., SE Washington, DC, 20590.</w:t>
            </w:r>
          </w:p>
          <w:p w14:paraId="1C9B7C06" w14:textId="6DA80466" w:rsidR="39F3AC7D" w:rsidRDefault="39F3AC7D" w:rsidP="39F3AC7D">
            <w:pPr>
              <w:pStyle w:val="EndnoteText"/>
              <w:ind w:left="810"/>
              <w:rPr>
                <w:rFonts w:asciiTheme="minorHAnsi" w:eastAsiaTheme="minorEastAsia" w:hAnsiTheme="minorHAnsi" w:cstheme="minorBidi"/>
                <w:sz w:val="24"/>
                <w:szCs w:val="24"/>
              </w:rPr>
            </w:pPr>
          </w:p>
          <w:p w14:paraId="2FBF3924" w14:textId="7A722BEB" w:rsidR="3F316CDA" w:rsidRDefault="3F316CDA" w:rsidP="39F3AC7D">
            <w:pPr>
              <w:pStyle w:val="EndnoteText"/>
              <w:numPr>
                <w:ilvl w:val="0"/>
                <w:numId w:val="2"/>
              </w:numPr>
              <w:rPr>
                <w:rFonts w:asciiTheme="minorHAnsi" w:eastAsiaTheme="minorEastAsia" w:hAnsiTheme="minorHAnsi" w:cstheme="minorBidi"/>
                <w:sz w:val="24"/>
                <w:szCs w:val="24"/>
                <w:lang w:val="fr-FR"/>
              </w:rPr>
            </w:pPr>
            <w:r w:rsidRPr="00317C83">
              <w:rPr>
                <w:rFonts w:asciiTheme="minorHAnsi" w:eastAsiaTheme="minorEastAsia" w:hAnsiTheme="minorHAnsi" w:cstheme="minorBidi"/>
                <w:sz w:val="24"/>
                <w:szCs w:val="24"/>
                <w:lang w:val="fr-FR"/>
              </w:rPr>
              <w:t>Cette information est également disponible dans des formats accessibles, tels que les</w:t>
            </w:r>
            <w:r w:rsidR="5954EA9E" w:rsidRPr="00317C83">
              <w:rPr>
                <w:rFonts w:asciiTheme="minorHAnsi" w:eastAsiaTheme="minorEastAsia" w:hAnsiTheme="minorHAnsi" w:cstheme="minorBidi"/>
                <w:sz w:val="24"/>
                <w:szCs w:val="24"/>
                <w:lang w:val="fr-FR"/>
              </w:rPr>
              <w:t xml:space="preserve"> </w:t>
            </w:r>
            <w:r w:rsidRPr="00317C83">
              <w:rPr>
                <w:rFonts w:asciiTheme="minorHAnsi" w:eastAsiaTheme="minorEastAsia" w:hAnsiTheme="minorHAnsi" w:cstheme="minorBidi"/>
                <w:sz w:val="24"/>
                <w:szCs w:val="24"/>
                <w:lang w:val="fr-FR"/>
              </w:rPr>
              <w:t xml:space="preserve">gros caractères, et dans différentes langues. Si vous avez besoin d'informations dans un </w:t>
            </w:r>
            <w:r w:rsidRPr="39F3AC7D">
              <w:rPr>
                <w:rFonts w:asciiTheme="minorHAnsi" w:eastAsiaTheme="minorEastAsia" w:hAnsiTheme="minorHAnsi" w:cstheme="minorBidi"/>
                <w:sz w:val="24"/>
                <w:szCs w:val="24"/>
                <w:lang w:val="fr-FR"/>
              </w:rPr>
              <w:t xml:space="preserve">format accessible ou dans une autre langue, veuillez composer le </w:t>
            </w:r>
            <w:r w:rsidRPr="39F3AC7D">
              <w:rPr>
                <w:rFonts w:asciiTheme="minorHAnsi" w:eastAsiaTheme="minorEastAsia" w:hAnsiTheme="minorHAnsi" w:cstheme="minorBidi"/>
                <w:b/>
                <w:bCs/>
                <w:sz w:val="24"/>
                <w:szCs w:val="24"/>
                <w:lang w:val="fr-FR"/>
              </w:rPr>
              <w:t>603-263-2046</w:t>
            </w:r>
            <w:r w:rsidRPr="39F3AC7D">
              <w:rPr>
                <w:rFonts w:asciiTheme="minorHAnsi" w:eastAsiaTheme="minorEastAsia" w:hAnsiTheme="minorHAnsi" w:cstheme="minorBidi"/>
                <w:sz w:val="24"/>
                <w:szCs w:val="24"/>
                <w:lang w:val="fr-FR"/>
              </w:rPr>
              <w:t>.</w:t>
            </w:r>
          </w:p>
        </w:tc>
      </w:tr>
    </w:tbl>
    <w:p w14:paraId="62B9E944" w14:textId="4148A19B" w:rsidR="002C6E12" w:rsidRPr="00317C83" w:rsidRDefault="002C6E12" w:rsidP="005132A8">
      <w:pPr>
        <w:pStyle w:val="EndnoteText"/>
        <w:jc w:val="both"/>
        <w:rPr>
          <w:rFonts w:asciiTheme="minorHAnsi" w:hAnsiTheme="minorHAnsi" w:cstheme="minorHAnsi"/>
          <w:sz w:val="22"/>
          <w:szCs w:val="22"/>
          <w:lang w:val="fr-FR"/>
        </w:rPr>
      </w:pPr>
    </w:p>
    <w:p w14:paraId="1A6C8337" w14:textId="17E7353B" w:rsidR="002C6E12" w:rsidRPr="00317C83" w:rsidRDefault="002C6E12" w:rsidP="005132A8">
      <w:pPr>
        <w:pStyle w:val="EndnoteText"/>
        <w:jc w:val="both"/>
        <w:rPr>
          <w:rFonts w:asciiTheme="minorHAnsi" w:hAnsiTheme="minorHAnsi" w:cstheme="minorHAnsi"/>
          <w:sz w:val="22"/>
          <w:szCs w:val="22"/>
          <w:lang w:val="fr-FR"/>
        </w:rPr>
      </w:pPr>
    </w:p>
    <w:p w14:paraId="1BF1C8C4" w14:textId="2E8BDDA4" w:rsidR="002C6E12" w:rsidRPr="00317C83" w:rsidRDefault="002C6E12" w:rsidP="005132A8">
      <w:pPr>
        <w:pStyle w:val="EndnoteText"/>
        <w:jc w:val="both"/>
        <w:rPr>
          <w:rFonts w:asciiTheme="minorHAnsi" w:hAnsiTheme="minorHAnsi" w:cstheme="minorHAnsi"/>
          <w:sz w:val="22"/>
          <w:szCs w:val="22"/>
          <w:lang w:val="fr-FR"/>
        </w:rPr>
      </w:pPr>
    </w:p>
    <w:p w14:paraId="46C2BB83" w14:textId="1834B2C8" w:rsidR="002C6E12" w:rsidRPr="00317C83" w:rsidRDefault="002C6E12" w:rsidP="005132A8">
      <w:pPr>
        <w:pStyle w:val="EndnoteText"/>
        <w:jc w:val="both"/>
        <w:rPr>
          <w:rFonts w:asciiTheme="minorHAnsi" w:hAnsiTheme="minorHAnsi" w:cstheme="minorHAnsi"/>
          <w:sz w:val="22"/>
          <w:szCs w:val="22"/>
          <w:lang w:val="fr-FR"/>
        </w:rPr>
      </w:pPr>
    </w:p>
    <w:p w14:paraId="38BB56E2" w14:textId="3F45029C" w:rsidR="002C6E12" w:rsidRPr="00317C83" w:rsidRDefault="002C6E12" w:rsidP="005132A8">
      <w:pPr>
        <w:pStyle w:val="EndnoteText"/>
        <w:jc w:val="both"/>
        <w:rPr>
          <w:rFonts w:asciiTheme="minorHAnsi" w:hAnsiTheme="minorHAnsi" w:cstheme="minorHAnsi"/>
          <w:sz w:val="22"/>
          <w:szCs w:val="22"/>
          <w:lang w:val="fr-FR"/>
        </w:rPr>
      </w:pPr>
    </w:p>
    <w:p w14:paraId="5581F4E3" w14:textId="356D84FD" w:rsidR="002C6E12" w:rsidRPr="00317C83" w:rsidRDefault="002C6E12" w:rsidP="005132A8">
      <w:pPr>
        <w:pStyle w:val="EndnoteText"/>
        <w:jc w:val="both"/>
        <w:rPr>
          <w:rFonts w:asciiTheme="minorHAnsi" w:hAnsiTheme="minorHAnsi" w:cstheme="minorHAnsi"/>
          <w:sz w:val="22"/>
          <w:szCs w:val="22"/>
          <w:lang w:val="fr-FR"/>
        </w:rPr>
      </w:pPr>
    </w:p>
    <w:p w14:paraId="4593A64A" w14:textId="017E0C6E" w:rsidR="002C6E12" w:rsidRPr="00317C83" w:rsidRDefault="002C6E12" w:rsidP="005132A8">
      <w:pPr>
        <w:pStyle w:val="EndnoteText"/>
        <w:jc w:val="both"/>
        <w:rPr>
          <w:rFonts w:asciiTheme="minorHAnsi" w:hAnsiTheme="minorHAnsi" w:cstheme="minorHAnsi"/>
          <w:sz w:val="22"/>
          <w:szCs w:val="22"/>
          <w:lang w:val="fr-FR"/>
        </w:rPr>
      </w:pPr>
    </w:p>
    <w:p w14:paraId="393B432A" w14:textId="13F6B84F" w:rsidR="00E35122" w:rsidRPr="00901260" w:rsidRDefault="007E2AA9" w:rsidP="00901260">
      <w:pPr>
        <w:spacing w:after="0" w:line="240" w:lineRule="auto"/>
        <w:jc w:val="both"/>
        <w:rPr>
          <w:rFonts w:cs="Arial"/>
          <w:b/>
          <w:sz w:val="26"/>
          <w:szCs w:val="26"/>
          <w:u w:val="single"/>
        </w:rPr>
      </w:pPr>
      <w:r w:rsidRPr="00901260">
        <w:rPr>
          <w:rFonts w:cs="Arial"/>
          <w:b/>
          <w:sz w:val="26"/>
          <w:szCs w:val="26"/>
          <w:u w:val="single"/>
        </w:rPr>
        <w:lastRenderedPageBreak/>
        <w:t xml:space="preserve">Section </w:t>
      </w:r>
      <w:r w:rsidR="003B3481" w:rsidRPr="00901260">
        <w:rPr>
          <w:rFonts w:cs="Arial"/>
          <w:b/>
          <w:sz w:val="26"/>
          <w:szCs w:val="26"/>
          <w:u w:val="single"/>
        </w:rPr>
        <w:t>4</w:t>
      </w:r>
      <w:r w:rsidRPr="00901260">
        <w:rPr>
          <w:rFonts w:cs="Arial"/>
          <w:b/>
          <w:sz w:val="26"/>
          <w:szCs w:val="26"/>
          <w:u w:val="single"/>
        </w:rPr>
        <w:t xml:space="preserve">:  </w:t>
      </w:r>
      <w:r w:rsidR="00E35122" w:rsidRPr="00901260">
        <w:rPr>
          <w:rFonts w:cs="Arial"/>
          <w:b/>
          <w:sz w:val="26"/>
          <w:szCs w:val="26"/>
          <w:u w:val="single"/>
        </w:rPr>
        <w:t>Title VI Complaint Procedure</w:t>
      </w:r>
    </w:p>
    <w:p w14:paraId="2858C930" w14:textId="434B4A57" w:rsidR="005132A8" w:rsidRPr="00025747" w:rsidRDefault="00BA2B5D" w:rsidP="3A64FC62">
      <w:pPr>
        <w:pStyle w:val="EndnoteText"/>
        <w:jc w:val="both"/>
        <w:rPr>
          <w:rFonts w:asciiTheme="minorHAnsi" w:hAnsiTheme="minorHAnsi" w:cstheme="minorBidi"/>
          <w:sz w:val="22"/>
          <w:szCs w:val="22"/>
        </w:rPr>
      </w:pPr>
      <w:r w:rsidRPr="01BC99BB">
        <w:rPr>
          <w:rFonts w:asciiTheme="minorHAnsi" w:hAnsiTheme="minorHAnsi" w:cstheme="minorBidi"/>
          <w:sz w:val="22"/>
          <w:szCs w:val="22"/>
        </w:rPr>
        <w:t>The</w:t>
      </w:r>
      <w:r w:rsidR="0924BE36" w:rsidRPr="01BC99BB">
        <w:rPr>
          <w:rFonts w:asciiTheme="minorHAnsi" w:hAnsiTheme="minorHAnsi" w:cstheme="minorBidi"/>
          <w:sz w:val="22"/>
          <w:szCs w:val="22"/>
        </w:rPr>
        <w:t xml:space="preserve"> E</w:t>
      </w:r>
      <w:sdt>
        <w:sdtPr>
          <w:rPr>
            <w:rFonts w:asciiTheme="minorHAnsi" w:hAnsiTheme="minorHAnsi" w:cstheme="minorBidi"/>
            <w:sz w:val="22"/>
            <w:szCs w:val="22"/>
          </w:rPr>
          <w:id w:val="1578630288"/>
          <w:placeholder>
            <w:docPart w:val="DefaultPlaceholder_-1854013440"/>
          </w:placeholder>
        </w:sdtPr>
        <w:sdtEndPr/>
        <w:sdtContent>
          <w:r w:rsidR="0924BE36" w:rsidRPr="01BC99BB">
            <w:rPr>
              <w:rFonts w:asciiTheme="minorHAnsi" w:hAnsiTheme="minorHAnsi" w:cstheme="minorBidi"/>
              <w:sz w:val="22"/>
              <w:szCs w:val="22"/>
            </w:rPr>
            <w:t>asterseals NH</w:t>
          </w:r>
        </w:sdtContent>
      </w:sdt>
      <w:r w:rsidRPr="01BC99BB">
        <w:rPr>
          <w:rFonts w:asciiTheme="minorHAnsi" w:hAnsiTheme="minorHAnsi" w:cstheme="minorBidi"/>
          <w:sz w:val="22"/>
          <w:szCs w:val="22"/>
        </w:rPr>
        <w:t xml:space="preserve"> Title VI</w:t>
      </w:r>
      <w:r w:rsidR="00546F84" w:rsidRPr="01BC99BB">
        <w:rPr>
          <w:rFonts w:asciiTheme="minorHAnsi" w:hAnsiTheme="minorHAnsi" w:cstheme="minorBidi"/>
          <w:sz w:val="22"/>
          <w:szCs w:val="22"/>
        </w:rPr>
        <w:t xml:space="preserve"> </w:t>
      </w:r>
      <w:r w:rsidRPr="01BC99BB">
        <w:rPr>
          <w:rFonts w:asciiTheme="minorHAnsi" w:hAnsiTheme="minorHAnsi" w:cstheme="minorBidi"/>
          <w:sz w:val="22"/>
          <w:szCs w:val="22"/>
        </w:rPr>
        <w:t xml:space="preserve">Complaint Procedure is made available in the following locations: </w:t>
      </w:r>
    </w:p>
    <w:p w14:paraId="76A3EFB0" w14:textId="6D426CE7" w:rsidR="00BA2B5D" w:rsidRPr="00025747" w:rsidRDefault="005132A8" w:rsidP="00830C73">
      <w:pPr>
        <w:pStyle w:val="EndnoteText"/>
        <w:jc w:val="both"/>
        <w:rPr>
          <w:rFonts w:asciiTheme="minorHAnsi" w:hAnsiTheme="minorHAnsi" w:cstheme="minorHAnsi"/>
          <w:sz w:val="22"/>
        </w:rPr>
      </w:pPr>
      <w:r w:rsidRPr="00025747">
        <w:rPr>
          <w:rFonts w:asciiTheme="minorHAnsi" w:hAnsiTheme="minorHAnsi" w:cstheme="minorHAnsi"/>
          <w:sz w:val="22"/>
        </w:rPr>
        <w:t xml:space="preserve"> </w:t>
      </w:r>
    </w:p>
    <w:p w14:paraId="5095D4B8" w14:textId="542F5F1C" w:rsidR="00BA2B5D" w:rsidRPr="00025747" w:rsidRDefault="003D6A6D" w:rsidP="3A64FC62">
      <w:pPr>
        <w:pStyle w:val="EndnoteText"/>
        <w:ind w:left="360"/>
        <w:jc w:val="both"/>
        <w:rPr>
          <w:rFonts w:asciiTheme="minorHAnsi" w:hAnsiTheme="minorHAnsi" w:cstheme="minorBidi"/>
          <w:sz w:val="22"/>
          <w:szCs w:val="22"/>
        </w:rPr>
      </w:pPr>
      <w:sdt>
        <w:sdtPr>
          <w:rPr>
            <w:rFonts w:asciiTheme="minorHAnsi" w:hAnsiTheme="minorHAnsi" w:cstheme="minorBidi"/>
            <w:b/>
            <w:bCs/>
            <w:sz w:val="22"/>
            <w:szCs w:val="22"/>
          </w:rPr>
          <w:id w:val="-1602257513"/>
          <w14:checkbox>
            <w14:checked w14:val="0"/>
            <w14:checkedState w14:val="2612" w14:font="MS Gothic"/>
            <w14:uncheckedState w14:val="2610" w14:font="MS Gothic"/>
          </w14:checkbox>
        </w:sdtPr>
        <w:sdtEndPr/>
        <w:sdtContent>
          <w:r w:rsidR="00A63340" w:rsidRPr="3A64FC62">
            <w:rPr>
              <w:rFonts w:ascii="MS Gothic" w:eastAsia="MS Gothic" w:hAnsi="MS Gothic" w:cstheme="minorBidi"/>
              <w:b/>
              <w:bCs/>
              <w:sz w:val="22"/>
              <w:szCs w:val="22"/>
            </w:rPr>
            <w:t>☐</w:t>
          </w:r>
        </w:sdtContent>
      </w:sdt>
      <w:r w:rsidR="00342AC3" w:rsidRPr="3A64FC62">
        <w:rPr>
          <w:rFonts w:asciiTheme="minorHAnsi" w:hAnsiTheme="minorHAnsi" w:cstheme="minorBidi"/>
          <w:sz w:val="22"/>
          <w:szCs w:val="22"/>
        </w:rPr>
        <w:t xml:space="preserve"> </w:t>
      </w:r>
      <w:r w:rsidR="00C30153" w:rsidRPr="3A64FC62">
        <w:rPr>
          <w:rFonts w:asciiTheme="minorHAnsi" w:hAnsiTheme="minorHAnsi" w:cstheme="minorBidi"/>
          <w:sz w:val="22"/>
          <w:szCs w:val="22"/>
        </w:rPr>
        <w:t>Agency website</w:t>
      </w:r>
      <w:r w:rsidR="0003088F" w:rsidRPr="3A64FC62">
        <w:rPr>
          <w:rFonts w:asciiTheme="minorHAnsi" w:hAnsiTheme="minorHAnsi" w:cstheme="minorBidi"/>
          <w:sz w:val="22"/>
          <w:szCs w:val="22"/>
        </w:rPr>
        <w:t>:</w:t>
      </w:r>
      <w:r w:rsidR="009A6D1A" w:rsidRPr="3A64FC62">
        <w:rPr>
          <w:rFonts w:asciiTheme="minorHAnsi" w:hAnsiTheme="minorHAnsi" w:cstheme="minorBidi"/>
          <w:sz w:val="22"/>
          <w:szCs w:val="22"/>
        </w:rPr>
        <w:t xml:space="preserve"> </w:t>
      </w:r>
      <w:hyperlink r:id="rId21">
        <w:r w:rsidR="23E0E348" w:rsidRPr="3A64FC62">
          <w:rPr>
            <w:rStyle w:val="Hyperlink"/>
            <w:rFonts w:asciiTheme="minorHAnsi" w:hAnsiTheme="minorHAnsi" w:cstheme="minorBidi"/>
            <w:sz w:val="22"/>
            <w:szCs w:val="22"/>
          </w:rPr>
          <w:t>https://eastersealsnh.org/programs/transportation/</w:t>
        </w:r>
      </w:hyperlink>
    </w:p>
    <w:p w14:paraId="390A7121" w14:textId="066E78C7" w:rsidR="00573160" w:rsidRPr="00025747" w:rsidRDefault="003D6A6D" w:rsidP="00342AC3">
      <w:pPr>
        <w:pStyle w:val="EndnoteText"/>
        <w:ind w:left="360"/>
        <w:jc w:val="both"/>
        <w:rPr>
          <w:rFonts w:asciiTheme="minorHAnsi" w:hAnsiTheme="minorHAnsi" w:cstheme="minorHAnsi"/>
          <w:sz w:val="22"/>
        </w:rPr>
      </w:pPr>
      <w:sdt>
        <w:sdtPr>
          <w:rPr>
            <w:rFonts w:asciiTheme="minorHAnsi" w:hAnsiTheme="minorHAnsi" w:cstheme="minorHAnsi"/>
            <w:b/>
            <w:sz w:val="22"/>
          </w:rPr>
          <w:id w:val="365258126"/>
          <w14:checkbox>
            <w14:checked w14:val="0"/>
            <w14:checkedState w14:val="2612" w14:font="MS Gothic"/>
            <w14:uncheckedState w14:val="2610" w14:font="MS Gothic"/>
          </w14:checkbox>
        </w:sdtPr>
        <w:sdtEndPr/>
        <w:sdtContent>
          <w:r w:rsidR="00A63340">
            <w:rPr>
              <w:rFonts w:ascii="MS Gothic" w:eastAsia="MS Gothic" w:hAnsi="MS Gothic" w:cstheme="minorHAnsi" w:hint="eastAsia"/>
              <w:b/>
              <w:sz w:val="22"/>
            </w:rPr>
            <w:t>☐</w:t>
          </w:r>
        </w:sdtContent>
      </w:sdt>
      <w:r w:rsidR="00573160" w:rsidRPr="00025747">
        <w:rPr>
          <w:rFonts w:asciiTheme="minorHAnsi" w:hAnsiTheme="minorHAnsi" w:cstheme="minorHAnsi"/>
          <w:sz w:val="22"/>
        </w:rPr>
        <w:t xml:space="preserve"> Hard copy in the central office</w:t>
      </w:r>
    </w:p>
    <w:p w14:paraId="6F5D9303" w14:textId="682286E7" w:rsidR="00573160" w:rsidRPr="00025747" w:rsidRDefault="003D6A6D" w:rsidP="00342AC3">
      <w:pPr>
        <w:pStyle w:val="EndnoteText"/>
        <w:ind w:left="360"/>
        <w:jc w:val="both"/>
        <w:rPr>
          <w:rFonts w:asciiTheme="minorHAnsi" w:hAnsiTheme="minorHAnsi" w:cstheme="minorHAnsi"/>
          <w:sz w:val="22"/>
        </w:rPr>
      </w:pPr>
      <w:sdt>
        <w:sdtPr>
          <w:rPr>
            <w:rFonts w:asciiTheme="minorHAnsi" w:hAnsiTheme="minorHAnsi" w:cstheme="minorHAnsi"/>
            <w:b/>
            <w:sz w:val="22"/>
          </w:rPr>
          <w:id w:val="-62259901"/>
          <w14:checkbox>
            <w14:checked w14:val="0"/>
            <w14:checkedState w14:val="2612" w14:font="MS Gothic"/>
            <w14:uncheckedState w14:val="2610" w14:font="MS Gothic"/>
          </w14:checkbox>
        </w:sdtPr>
        <w:sdtEndPr/>
        <w:sdtContent>
          <w:r w:rsidR="00A63340">
            <w:rPr>
              <w:rFonts w:ascii="MS Gothic" w:eastAsia="MS Gothic" w:hAnsi="MS Gothic" w:cstheme="minorHAnsi" w:hint="eastAsia"/>
              <w:b/>
              <w:sz w:val="22"/>
            </w:rPr>
            <w:t>☐</w:t>
          </w:r>
        </w:sdtContent>
      </w:sdt>
      <w:r w:rsidR="00573160" w:rsidRPr="00025747">
        <w:rPr>
          <w:rFonts w:asciiTheme="minorHAnsi" w:hAnsiTheme="minorHAnsi" w:cstheme="minorHAnsi"/>
          <w:sz w:val="22"/>
        </w:rPr>
        <w:t xml:space="preserve"> Agency Title VI </w:t>
      </w:r>
      <w:r w:rsidR="00F03B49">
        <w:rPr>
          <w:rFonts w:asciiTheme="minorHAnsi" w:hAnsiTheme="minorHAnsi" w:cstheme="minorHAnsi"/>
          <w:sz w:val="22"/>
        </w:rPr>
        <w:t>Program</w:t>
      </w:r>
    </w:p>
    <w:p w14:paraId="3E52E242" w14:textId="77777777" w:rsidR="00342AC3" w:rsidRPr="00025747" w:rsidRDefault="00342AC3" w:rsidP="00342AC3">
      <w:pPr>
        <w:pStyle w:val="EndnoteText"/>
        <w:pBdr>
          <w:bottom w:val="single" w:sz="12" w:space="1" w:color="auto"/>
        </w:pBdr>
        <w:ind w:left="360"/>
        <w:jc w:val="both"/>
        <w:rPr>
          <w:rFonts w:asciiTheme="minorHAnsi" w:hAnsiTheme="minorHAnsi" w:cstheme="minorHAnsi"/>
          <w:sz w:val="22"/>
        </w:rPr>
      </w:pPr>
    </w:p>
    <w:p w14:paraId="0CBEC34A" w14:textId="77777777" w:rsidR="00BA2B5D" w:rsidRPr="00025747" w:rsidRDefault="00BA2B5D" w:rsidP="00830C73">
      <w:pPr>
        <w:spacing w:after="0" w:line="240" w:lineRule="auto"/>
        <w:jc w:val="both"/>
        <w:rPr>
          <w:rFonts w:cstheme="minorHAnsi"/>
          <w:szCs w:val="20"/>
        </w:rPr>
      </w:pPr>
    </w:p>
    <w:p w14:paraId="65863297" w14:textId="44A41DE3" w:rsidR="00573160" w:rsidRPr="00025747" w:rsidRDefault="00573160" w:rsidP="3A64FC62">
      <w:pPr>
        <w:spacing w:after="0" w:line="240" w:lineRule="auto"/>
        <w:jc w:val="both"/>
      </w:pPr>
      <w:r w:rsidRPr="39F3AC7D">
        <w:t xml:space="preserve">Any individual, group of individuals or entity that believes they have been discriminated against </w:t>
      </w:r>
      <w:proofErr w:type="gramStart"/>
      <w:r w:rsidRPr="39F3AC7D">
        <w:t>on the basis of</w:t>
      </w:r>
      <w:proofErr w:type="gramEnd"/>
      <w:r w:rsidRPr="39F3AC7D">
        <w:t xml:space="preserve"> race, color, </w:t>
      </w:r>
      <w:r w:rsidR="00C3708F" w:rsidRPr="39F3AC7D">
        <w:t xml:space="preserve">or </w:t>
      </w:r>
      <w:r w:rsidRPr="39F3AC7D">
        <w:t xml:space="preserve">national origin by </w:t>
      </w:r>
      <w:sdt>
        <w:sdtPr>
          <w:id w:val="2028217048"/>
          <w:placeholder>
            <w:docPart w:val="DefaultPlaceholder_-1854013440"/>
          </w:placeholder>
        </w:sdtPr>
        <w:sdtEndPr/>
        <w:sdtContent>
          <w:r w:rsidR="2E4DBFF1" w:rsidRPr="39F3AC7D">
            <w:rPr>
              <w:b/>
              <w:bCs/>
            </w:rPr>
            <w:t>Easterseals NH</w:t>
          </w:r>
        </w:sdtContent>
      </w:sdt>
      <w:r w:rsidRPr="39F3AC7D">
        <w:rPr>
          <w:b/>
          <w:bCs/>
          <w:sz w:val="24"/>
          <w:szCs w:val="24"/>
        </w:rPr>
        <w:t xml:space="preserve"> </w:t>
      </w:r>
      <w:r w:rsidRPr="39F3AC7D">
        <w:t>may file a Title V</w:t>
      </w:r>
      <w:r w:rsidR="00546F84" w:rsidRPr="39F3AC7D">
        <w:t>I</w:t>
      </w:r>
      <w:r w:rsidRPr="39F3AC7D">
        <w:t xml:space="preserve"> complaint by completing and submitting the agency’s Title VI</w:t>
      </w:r>
      <w:r w:rsidR="00546F84" w:rsidRPr="39F3AC7D">
        <w:t xml:space="preserve"> </w:t>
      </w:r>
      <w:r w:rsidRPr="39F3AC7D">
        <w:t>Complaint Form</w:t>
      </w:r>
      <w:r w:rsidR="5D6D532A" w:rsidRPr="39F3AC7D">
        <w:t xml:space="preserve"> available at our administrative offices or on our website </w:t>
      </w:r>
      <w:hyperlink r:id="rId22">
        <w:r w:rsidR="5D6D532A" w:rsidRPr="39F3AC7D">
          <w:rPr>
            <w:rStyle w:val="Hyperlink"/>
          </w:rPr>
          <w:t>https://eastersealsnh.org/programs/transportation/</w:t>
        </w:r>
      </w:hyperlink>
      <w:r w:rsidRPr="39F3AC7D">
        <w:t xml:space="preserve">. </w:t>
      </w:r>
    </w:p>
    <w:p w14:paraId="684FA884" w14:textId="77777777" w:rsidR="00573160" w:rsidRPr="00025747" w:rsidRDefault="00573160" w:rsidP="00C57F6B">
      <w:pPr>
        <w:spacing w:after="0" w:line="240" w:lineRule="auto"/>
        <w:jc w:val="both"/>
        <w:rPr>
          <w:rFonts w:cstheme="minorHAnsi"/>
          <w:szCs w:val="20"/>
        </w:rPr>
      </w:pPr>
    </w:p>
    <w:p w14:paraId="5300ABBD" w14:textId="6287B798" w:rsidR="00573160" w:rsidRPr="00025747" w:rsidRDefault="00573160" w:rsidP="00C57F6B">
      <w:pPr>
        <w:spacing w:after="0" w:line="240" w:lineRule="auto"/>
        <w:jc w:val="both"/>
        <w:rPr>
          <w:rFonts w:cstheme="minorHAnsi"/>
          <w:szCs w:val="20"/>
        </w:rPr>
      </w:pPr>
      <w:r w:rsidRPr="00025747">
        <w:rPr>
          <w:rFonts w:cstheme="minorHAnsi"/>
          <w:szCs w:val="20"/>
        </w:rPr>
        <w:t>Any individual having filed a complaint or participated in the investigation of a complaint shall not be subjected to any form of intimidation or retaliation. Individuals who have cause to think that they have been subjected to intimidation or retaliation can file a complaint of retaliation following the same procedure for filing a discrimination complaint.</w:t>
      </w:r>
    </w:p>
    <w:p w14:paraId="5BC95F0E" w14:textId="77777777" w:rsidR="00573160" w:rsidRPr="00025747" w:rsidRDefault="00573160" w:rsidP="00C57F6B">
      <w:pPr>
        <w:spacing w:after="0" w:line="240" w:lineRule="auto"/>
        <w:jc w:val="both"/>
        <w:rPr>
          <w:rFonts w:cstheme="minorHAnsi"/>
          <w:szCs w:val="20"/>
        </w:rPr>
      </w:pPr>
    </w:p>
    <w:p w14:paraId="57507D6B" w14:textId="5E9E3F45" w:rsidR="00573160" w:rsidRPr="00025747" w:rsidRDefault="00573160" w:rsidP="3A64FC62">
      <w:pPr>
        <w:spacing w:after="0" w:line="240" w:lineRule="auto"/>
        <w:jc w:val="both"/>
      </w:pPr>
      <w:r w:rsidRPr="39F3AC7D">
        <w:t xml:space="preserve">A complaint must be filed with </w:t>
      </w:r>
      <w:sdt>
        <w:sdtPr>
          <w:id w:val="-1227763663"/>
          <w:placeholder>
            <w:docPart w:val="DefaultPlaceholder_-1854013440"/>
          </w:placeholder>
        </w:sdtPr>
        <w:sdtEndPr/>
        <w:sdtContent>
          <w:r w:rsidR="17C5FA92" w:rsidRPr="39F3AC7D">
            <w:rPr>
              <w:b/>
              <w:bCs/>
            </w:rPr>
            <w:t>Easterseals NH</w:t>
          </w:r>
        </w:sdtContent>
      </w:sdt>
      <w:r w:rsidR="00C16297" w:rsidRPr="39F3AC7D">
        <w:rPr>
          <w:b/>
          <w:bCs/>
          <w:sz w:val="24"/>
          <w:szCs w:val="24"/>
        </w:rPr>
        <w:t xml:space="preserve"> </w:t>
      </w:r>
      <w:r w:rsidRPr="39F3AC7D">
        <w:t>no later than 180 days after the following:</w:t>
      </w:r>
    </w:p>
    <w:p w14:paraId="45E849D6" w14:textId="77777777" w:rsidR="00573160" w:rsidRPr="00025747" w:rsidRDefault="00573160" w:rsidP="00A678CD">
      <w:pPr>
        <w:pStyle w:val="ListParagraph"/>
        <w:numPr>
          <w:ilvl w:val="0"/>
          <w:numId w:val="18"/>
        </w:numPr>
        <w:spacing w:after="0" w:line="240" w:lineRule="auto"/>
        <w:jc w:val="both"/>
        <w:rPr>
          <w:rFonts w:cstheme="minorHAnsi"/>
          <w:szCs w:val="20"/>
        </w:rPr>
      </w:pPr>
      <w:r w:rsidRPr="00025747">
        <w:rPr>
          <w:rFonts w:cstheme="minorHAnsi"/>
          <w:szCs w:val="20"/>
        </w:rPr>
        <w:t>The date of the alleged act of discrimination; or</w:t>
      </w:r>
    </w:p>
    <w:p w14:paraId="7B657A05" w14:textId="77777777" w:rsidR="00573160" w:rsidRPr="00025747" w:rsidRDefault="00573160" w:rsidP="00A678CD">
      <w:pPr>
        <w:pStyle w:val="ListParagraph"/>
        <w:numPr>
          <w:ilvl w:val="0"/>
          <w:numId w:val="18"/>
        </w:numPr>
        <w:spacing w:after="0" w:line="240" w:lineRule="auto"/>
        <w:jc w:val="both"/>
        <w:rPr>
          <w:rFonts w:cstheme="minorHAnsi"/>
          <w:szCs w:val="20"/>
        </w:rPr>
      </w:pPr>
      <w:r w:rsidRPr="00025747">
        <w:rPr>
          <w:rFonts w:cstheme="minorHAnsi"/>
          <w:szCs w:val="20"/>
        </w:rPr>
        <w:t>The date when the person(s) became aware of the alleged discrimination; or</w:t>
      </w:r>
    </w:p>
    <w:p w14:paraId="7F070581" w14:textId="77777777" w:rsidR="00573160" w:rsidRPr="00025747" w:rsidRDefault="00573160" w:rsidP="00A678CD">
      <w:pPr>
        <w:pStyle w:val="ListParagraph"/>
        <w:numPr>
          <w:ilvl w:val="0"/>
          <w:numId w:val="18"/>
        </w:numPr>
        <w:spacing w:after="0" w:line="240" w:lineRule="auto"/>
        <w:jc w:val="both"/>
        <w:rPr>
          <w:rFonts w:cstheme="minorHAnsi"/>
          <w:szCs w:val="20"/>
        </w:rPr>
      </w:pPr>
      <w:r w:rsidRPr="00025747">
        <w:rPr>
          <w:rFonts w:cstheme="minorHAnsi"/>
          <w:szCs w:val="20"/>
        </w:rPr>
        <w:t xml:space="preserve">Where there </w:t>
      </w:r>
      <w:proofErr w:type="gramStart"/>
      <w:r w:rsidRPr="00025747">
        <w:rPr>
          <w:rFonts w:cstheme="minorHAnsi"/>
          <w:szCs w:val="20"/>
        </w:rPr>
        <w:t>has been</w:t>
      </w:r>
      <w:proofErr w:type="gramEnd"/>
      <w:r w:rsidRPr="00025747">
        <w:rPr>
          <w:rFonts w:cstheme="minorHAnsi"/>
          <w:szCs w:val="20"/>
        </w:rPr>
        <w:t xml:space="preserve"> a continuing course of conduct, the date on which that conduct was discontinued of the latest instance of </w:t>
      </w:r>
      <w:proofErr w:type="gramStart"/>
      <w:r w:rsidRPr="00025747">
        <w:rPr>
          <w:rFonts w:cstheme="minorHAnsi"/>
          <w:szCs w:val="20"/>
        </w:rPr>
        <w:t>the conduct</w:t>
      </w:r>
      <w:proofErr w:type="gramEnd"/>
      <w:r w:rsidRPr="00025747">
        <w:rPr>
          <w:rFonts w:cstheme="minorHAnsi"/>
          <w:szCs w:val="20"/>
        </w:rPr>
        <w:t>.</w:t>
      </w:r>
    </w:p>
    <w:p w14:paraId="4B6B1116" w14:textId="77777777" w:rsidR="00573160" w:rsidRPr="00025747" w:rsidRDefault="00573160" w:rsidP="00C57F6B">
      <w:pPr>
        <w:spacing w:after="0" w:line="240" w:lineRule="auto"/>
        <w:jc w:val="both"/>
        <w:rPr>
          <w:rFonts w:cstheme="minorHAnsi"/>
          <w:szCs w:val="20"/>
        </w:rPr>
      </w:pPr>
    </w:p>
    <w:p w14:paraId="657B5022" w14:textId="2D14216D" w:rsidR="00573160" w:rsidRPr="00025747" w:rsidRDefault="00573160" w:rsidP="3A64FC62">
      <w:pPr>
        <w:spacing w:after="0" w:line="240" w:lineRule="auto"/>
        <w:jc w:val="both"/>
      </w:pPr>
      <w:r w:rsidRPr="39F3AC7D">
        <w:t xml:space="preserve">Once the complaint is received, </w:t>
      </w:r>
      <w:sdt>
        <w:sdtPr>
          <w:id w:val="1966206069"/>
          <w:placeholder>
            <w:docPart w:val="DefaultPlaceholder_-1854013440"/>
          </w:placeholder>
        </w:sdtPr>
        <w:sdtEndPr/>
        <w:sdtContent>
          <w:r w:rsidR="788FA2BC" w:rsidRPr="39F3AC7D">
            <w:rPr>
              <w:b/>
              <w:bCs/>
            </w:rPr>
            <w:t>Easterseals NH</w:t>
          </w:r>
        </w:sdtContent>
      </w:sdt>
      <w:r w:rsidRPr="39F3AC7D">
        <w:rPr>
          <w:b/>
          <w:bCs/>
          <w:sz w:val="24"/>
          <w:szCs w:val="24"/>
        </w:rPr>
        <w:t xml:space="preserve"> </w:t>
      </w:r>
      <w:r w:rsidRPr="39F3AC7D">
        <w:t xml:space="preserve">will review it to determine if our office has jurisdiction. A copy of each Title VI complaint received will be forwarded to the </w:t>
      </w:r>
      <w:r w:rsidR="00CC79C8" w:rsidRPr="39F3AC7D">
        <w:t>New Hampshire</w:t>
      </w:r>
      <w:r w:rsidR="00110D3E" w:rsidRPr="39F3AC7D">
        <w:t xml:space="preserve"> </w:t>
      </w:r>
      <w:r w:rsidRPr="39F3AC7D">
        <w:t>Department of Transportation within ten (10) calendar days of receipt. The complainant will receive an acknowledgement letter informing her/him whether the complaint will be investigated by our office.</w:t>
      </w:r>
    </w:p>
    <w:p w14:paraId="46BE0BB5" w14:textId="77777777" w:rsidR="00573160" w:rsidRPr="00025747" w:rsidRDefault="00573160" w:rsidP="00C57F6B">
      <w:pPr>
        <w:spacing w:after="0" w:line="240" w:lineRule="auto"/>
        <w:jc w:val="both"/>
        <w:rPr>
          <w:rFonts w:cstheme="minorHAnsi"/>
          <w:szCs w:val="20"/>
        </w:rPr>
      </w:pPr>
    </w:p>
    <w:p w14:paraId="03D3F30D" w14:textId="12995C91" w:rsidR="00573160" w:rsidRPr="00025747" w:rsidRDefault="003D6A6D" w:rsidP="3A64FC62">
      <w:pPr>
        <w:spacing w:after="0" w:line="240" w:lineRule="auto"/>
        <w:jc w:val="both"/>
      </w:pPr>
      <w:sdt>
        <w:sdtPr>
          <w:id w:val="1107432133"/>
          <w:placeholder>
            <w:docPart w:val="DefaultPlaceholder_-1854013440"/>
          </w:placeholder>
        </w:sdtPr>
        <w:sdtEndPr/>
        <w:sdtContent>
          <w:r w:rsidR="0CCC39ED" w:rsidRPr="39F3AC7D">
            <w:rPr>
              <w:b/>
              <w:bCs/>
            </w:rPr>
            <w:t>Easterseals NH</w:t>
          </w:r>
        </w:sdtContent>
      </w:sdt>
      <w:r w:rsidR="00C16297" w:rsidRPr="39F3AC7D">
        <w:rPr>
          <w:b/>
          <w:bCs/>
          <w:sz w:val="24"/>
          <w:szCs w:val="24"/>
        </w:rPr>
        <w:t xml:space="preserve"> </w:t>
      </w:r>
      <w:r w:rsidR="00573160" w:rsidRPr="39F3AC7D">
        <w:t xml:space="preserve">has 45 days to investigate the complaint. If more information is needed to resolve the case, </w:t>
      </w:r>
      <w:sdt>
        <w:sdtPr>
          <w:id w:val="2049721603"/>
          <w:placeholder>
            <w:docPart w:val="DefaultPlaceholder_-1854013440"/>
          </w:placeholder>
        </w:sdtPr>
        <w:sdtEndPr/>
        <w:sdtContent>
          <w:r w:rsidR="129E122F" w:rsidRPr="39F3AC7D">
            <w:rPr>
              <w:b/>
              <w:bCs/>
            </w:rPr>
            <w:t>Easterseals NH</w:t>
          </w:r>
        </w:sdtContent>
      </w:sdt>
      <w:r w:rsidR="00C16297" w:rsidRPr="39F3AC7D">
        <w:rPr>
          <w:b/>
          <w:bCs/>
          <w:sz w:val="24"/>
          <w:szCs w:val="24"/>
        </w:rPr>
        <w:t xml:space="preserve"> </w:t>
      </w:r>
      <w:r w:rsidR="00573160" w:rsidRPr="39F3AC7D">
        <w:t>may contact the complainant</w:t>
      </w:r>
      <w:r w:rsidR="008977C8" w:rsidRPr="39F3AC7D">
        <w:t xml:space="preserve"> requesting further information</w:t>
      </w:r>
      <w:r w:rsidR="00573160" w:rsidRPr="39F3AC7D">
        <w:t xml:space="preserve">. </w:t>
      </w:r>
      <w:r w:rsidR="006C3731" w:rsidRPr="39F3AC7D">
        <w:t>The complainant has</w:t>
      </w:r>
      <w:r w:rsidR="008D21A2" w:rsidRPr="39F3AC7D">
        <w:t xml:space="preserve"> </w:t>
      </w:r>
      <w:sdt>
        <w:sdtPr>
          <w:rPr>
            <w:b/>
            <w:bCs/>
            <w:sz w:val="24"/>
            <w:szCs w:val="24"/>
          </w:rPr>
          <w:id w:val="-619377252"/>
          <w:placeholder>
            <w:docPart w:val="DefaultPlaceholder_-1854013440"/>
          </w:placeholder>
          <w:text/>
        </w:sdtPr>
        <w:sdtEndPr/>
        <w:sdtContent>
          <w:r w:rsidR="28EA701B" w:rsidRPr="39F3AC7D">
            <w:rPr>
              <w:b/>
              <w:bCs/>
            </w:rPr>
            <w:t>30</w:t>
          </w:r>
        </w:sdtContent>
      </w:sdt>
      <w:r w:rsidR="006C3731" w:rsidRPr="39F3AC7D">
        <w:t xml:space="preserve"> business days from the date of the letter to send requested information to the investigator assigned to the case. If the investigator is not contacted by the complainant or does not receive the additional information within</w:t>
      </w:r>
      <w:r w:rsidR="006C3731" w:rsidRPr="39F3AC7D">
        <w:rPr>
          <w:b/>
          <w:bCs/>
          <w:sz w:val="24"/>
          <w:szCs w:val="24"/>
        </w:rPr>
        <w:t xml:space="preserve"> </w:t>
      </w:r>
      <w:sdt>
        <w:sdtPr>
          <w:rPr>
            <w:b/>
            <w:bCs/>
            <w:sz w:val="24"/>
            <w:szCs w:val="24"/>
          </w:rPr>
          <w:id w:val="595440976"/>
          <w:placeholder>
            <w:docPart w:val="DefaultPlaceholder_-1854013440"/>
          </w:placeholder>
        </w:sdtPr>
        <w:sdtEndPr/>
        <w:sdtContent>
          <w:r w:rsidR="63F3F5B5" w:rsidRPr="39F3AC7D">
            <w:rPr>
              <w:b/>
              <w:bCs/>
            </w:rPr>
            <w:t>30</w:t>
          </w:r>
        </w:sdtContent>
      </w:sdt>
      <w:r w:rsidR="006C3731" w:rsidRPr="39F3AC7D">
        <w:t xml:space="preserve"> business days, the</w:t>
      </w:r>
      <w:r w:rsidR="4E723829" w:rsidRPr="39F3AC7D">
        <w:t>n</w:t>
      </w:r>
      <w:r w:rsidR="006C3731" w:rsidRPr="39F3AC7D">
        <w:t xml:space="preserve"> </w:t>
      </w:r>
      <w:sdt>
        <w:sdtPr>
          <w:id w:val="1656222976"/>
          <w:placeholder>
            <w:docPart w:val="DefaultPlaceholder_-1854013440"/>
          </w:placeholder>
        </w:sdtPr>
        <w:sdtEndPr/>
        <w:sdtContent>
          <w:r w:rsidR="0B5D053C" w:rsidRPr="39F3AC7D">
            <w:rPr>
              <w:b/>
              <w:bCs/>
            </w:rPr>
            <w:t>Easterseals NH</w:t>
          </w:r>
        </w:sdtContent>
      </w:sdt>
      <w:r w:rsidR="006C3731" w:rsidRPr="39F3AC7D">
        <w:rPr>
          <w:b/>
          <w:bCs/>
          <w:sz w:val="24"/>
          <w:szCs w:val="24"/>
        </w:rPr>
        <w:t xml:space="preserve"> </w:t>
      </w:r>
      <w:r w:rsidR="006C3731" w:rsidRPr="39F3AC7D">
        <w:t xml:space="preserve">can administratively close the case. </w:t>
      </w:r>
      <w:proofErr w:type="gramStart"/>
      <w:r w:rsidR="5AAEA3E9" w:rsidRPr="39F3AC7D">
        <w:t>A case</w:t>
      </w:r>
      <w:proofErr w:type="gramEnd"/>
      <w:r w:rsidR="5AAEA3E9" w:rsidRPr="39F3AC7D">
        <w:t xml:space="preserve"> can also be administratively closed if the complainant no longer wishes to pursue their case.</w:t>
      </w:r>
    </w:p>
    <w:p w14:paraId="751FFA75" w14:textId="77777777" w:rsidR="00573160" w:rsidRPr="00025747" w:rsidRDefault="00573160" w:rsidP="00C57F6B">
      <w:pPr>
        <w:spacing w:after="0" w:line="240" w:lineRule="auto"/>
        <w:jc w:val="both"/>
        <w:rPr>
          <w:rFonts w:cstheme="minorHAnsi"/>
          <w:szCs w:val="20"/>
        </w:rPr>
      </w:pPr>
    </w:p>
    <w:p w14:paraId="66D8584E" w14:textId="2A5D526E" w:rsidR="00573160" w:rsidRPr="00025747" w:rsidRDefault="00573160" w:rsidP="00C57F6B">
      <w:pPr>
        <w:spacing w:after="0" w:line="240" w:lineRule="auto"/>
        <w:jc w:val="both"/>
        <w:rPr>
          <w:rFonts w:cstheme="minorHAnsi"/>
          <w:szCs w:val="20"/>
        </w:rPr>
      </w:pPr>
      <w:r w:rsidRPr="00025747">
        <w:rPr>
          <w:rFonts w:cstheme="minorHAnsi"/>
          <w:szCs w:val="20"/>
        </w:rPr>
        <w:t xml:space="preserve">After the investigator reviews the complaint, </w:t>
      </w:r>
      <w:r w:rsidR="00625107">
        <w:rPr>
          <w:rFonts w:cstheme="minorHAnsi"/>
          <w:szCs w:val="20"/>
        </w:rPr>
        <w:t>the agency</w:t>
      </w:r>
      <w:r w:rsidRPr="00025747">
        <w:rPr>
          <w:rFonts w:cstheme="minorHAnsi"/>
          <w:szCs w:val="20"/>
        </w:rPr>
        <w:t xml:space="preserve"> will issue one of two (2) letters to the complainant: a closure letter or a letter of finding (LOF). </w:t>
      </w:r>
    </w:p>
    <w:p w14:paraId="14C0A7A4" w14:textId="77777777" w:rsidR="00573160" w:rsidRPr="00025747" w:rsidRDefault="00573160" w:rsidP="00A678CD">
      <w:pPr>
        <w:pStyle w:val="ListParagraph"/>
        <w:numPr>
          <w:ilvl w:val="0"/>
          <w:numId w:val="10"/>
        </w:numPr>
        <w:spacing w:after="0" w:line="240" w:lineRule="auto"/>
        <w:jc w:val="both"/>
        <w:rPr>
          <w:rFonts w:cstheme="minorHAnsi"/>
          <w:szCs w:val="20"/>
        </w:rPr>
      </w:pPr>
      <w:r w:rsidRPr="00025747">
        <w:rPr>
          <w:rFonts w:cstheme="minorHAnsi"/>
          <w:szCs w:val="20"/>
        </w:rPr>
        <w:t xml:space="preserve">A </w:t>
      </w:r>
      <w:r w:rsidRPr="00025747">
        <w:rPr>
          <w:rFonts w:cstheme="minorHAnsi"/>
          <w:szCs w:val="20"/>
          <w:u w:val="single"/>
        </w:rPr>
        <w:t>closure letter</w:t>
      </w:r>
      <w:r w:rsidRPr="00025747">
        <w:rPr>
          <w:rFonts w:cstheme="minorHAnsi"/>
          <w:szCs w:val="20"/>
        </w:rPr>
        <w:t xml:space="preserve"> summarizes the allegations and states that there was not a Title VI violation and that the case will be closed. </w:t>
      </w:r>
    </w:p>
    <w:p w14:paraId="3DEC095B" w14:textId="77777777" w:rsidR="00573160" w:rsidRPr="00025747" w:rsidRDefault="00573160" w:rsidP="00A678CD">
      <w:pPr>
        <w:pStyle w:val="ListParagraph"/>
        <w:numPr>
          <w:ilvl w:val="0"/>
          <w:numId w:val="10"/>
        </w:numPr>
        <w:spacing w:after="0" w:line="240" w:lineRule="auto"/>
        <w:jc w:val="both"/>
        <w:rPr>
          <w:rFonts w:cstheme="minorHAnsi"/>
          <w:szCs w:val="20"/>
        </w:rPr>
      </w:pPr>
      <w:r w:rsidRPr="00025747">
        <w:rPr>
          <w:rFonts w:cstheme="minorHAnsi"/>
          <w:szCs w:val="20"/>
        </w:rPr>
        <w:t xml:space="preserve">A </w:t>
      </w:r>
      <w:r w:rsidRPr="00025747">
        <w:rPr>
          <w:rFonts w:cstheme="minorHAnsi"/>
          <w:szCs w:val="20"/>
          <w:u w:val="single"/>
        </w:rPr>
        <w:t>letter of finding (LOF)</w:t>
      </w:r>
      <w:r w:rsidRPr="00025747">
        <w:rPr>
          <w:rFonts w:cstheme="minorHAnsi"/>
          <w:szCs w:val="20"/>
        </w:rPr>
        <w:t xml:space="preserve"> summarizes the allegations and the interviews regarding the alleged incident, and explains whether any disciplinary action, additional training of the staff member, or other action will occur. </w:t>
      </w:r>
    </w:p>
    <w:p w14:paraId="232FCC8A" w14:textId="77777777" w:rsidR="00573160" w:rsidRPr="00025747" w:rsidRDefault="00573160" w:rsidP="00C57F6B">
      <w:pPr>
        <w:spacing w:after="0" w:line="240" w:lineRule="auto"/>
        <w:jc w:val="both"/>
        <w:rPr>
          <w:rFonts w:cstheme="minorHAnsi"/>
          <w:szCs w:val="20"/>
        </w:rPr>
      </w:pPr>
    </w:p>
    <w:p w14:paraId="55349DBF" w14:textId="68C20845" w:rsidR="006278C0" w:rsidRPr="00025747" w:rsidRDefault="00573160" w:rsidP="3A64FC62">
      <w:pPr>
        <w:spacing w:after="0" w:line="240" w:lineRule="auto"/>
        <w:jc w:val="both"/>
      </w:pPr>
      <w:r w:rsidRPr="39F3AC7D">
        <w:t>If the complainant wishes to appeal the decision</w:t>
      </w:r>
      <w:r w:rsidR="00B872D9" w:rsidRPr="39F3AC7D">
        <w:t xml:space="preserve"> it must direct the appeal to the agency initially. The</w:t>
      </w:r>
      <w:r w:rsidR="00625107" w:rsidRPr="39F3AC7D">
        <w:t xml:space="preserve"> </w:t>
      </w:r>
      <w:r w:rsidR="00B872D9" w:rsidRPr="39F3AC7D">
        <w:t>complainant</w:t>
      </w:r>
      <w:r w:rsidRPr="39F3AC7D">
        <w:t xml:space="preserve"> has </w:t>
      </w:r>
      <w:sdt>
        <w:sdtPr>
          <w:id w:val="167535033"/>
          <w:placeholder>
            <w:docPart w:val="DefaultPlaceholder_-1854013440"/>
          </w:placeholder>
        </w:sdtPr>
        <w:sdtEndPr/>
        <w:sdtContent>
          <w:r w:rsidR="006157A9">
            <w:t>30</w:t>
          </w:r>
        </w:sdtContent>
      </w:sdt>
      <w:r w:rsidRPr="39F3AC7D">
        <w:rPr>
          <w:b/>
          <w:bCs/>
          <w:sz w:val="24"/>
          <w:szCs w:val="24"/>
        </w:rPr>
        <w:t xml:space="preserve"> </w:t>
      </w:r>
      <w:r w:rsidRPr="39F3AC7D">
        <w:t xml:space="preserve">days after the date of </w:t>
      </w:r>
      <w:r w:rsidR="005132A8" w:rsidRPr="39F3AC7D">
        <w:t xml:space="preserve">the </w:t>
      </w:r>
      <w:r w:rsidR="006278C0" w:rsidRPr="39F3AC7D">
        <w:t xml:space="preserve">closure </w:t>
      </w:r>
      <w:r w:rsidR="005132A8" w:rsidRPr="39F3AC7D">
        <w:t>letter or the letter of finding</w:t>
      </w:r>
      <w:r w:rsidRPr="39F3AC7D">
        <w:t xml:space="preserve"> to do so. </w:t>
      </w:r>
      <w:r w:rsidR="006C3731" w:rsidRPr="39F3AC7D">
        <w:t>The appeal process information will be included in the letter.</w:t>
      </w:r>
    </w:p>
    <w:p w14:paraId="05D87444" w14:textId="77777777" w:rsidR="006278C0" w:rsidRPr="00025747" w:rsidRDefault="006278C0" w:rsidP="00C57F6B">
      <w:pPr>
        <w:spacing w:after="0" w:line="240" w:lineRule="auto"/>
        <w:jc w:val="both"/>
        <w:rPr>
          <w:rFonts w:cstheme="minorHAnsi"/>
          <w:szCs w:val="20"/>
        </w:rPr>
      </w:pPr>
    </w:p>
    <w:p w14:paraId="1036D9D3" w14:textId="77ACBA9C" w:rsidR="00625107" w:rsidRPr="00625107" w:rsidRDefault="00C16297" w:rsidP="00625107">
      <w:pPr>
        <w:spacing w:after="0" w:line="240" w:lineRule="auto"/>
        <w:jc w:val="both"/>
        <w:rPr>
          <w:rFonts w:cstheme="minorHAnsi"/>
          <w:szCs w:val="20"/>
        </w:rPr>
      </w:pPr>
      <w:r w:rsidRPr="00025747">
        <w:rPr>
          <w:rFonts w:cstheme="minorHAnsi"/>
          <w:szCs w:val="20"/>
        </w:rPr>
        <w:lastRenderedPageBreak/>
        <w:t xml:space="preserve">A person may also file a complaint directly with the: </w:t>
      </w:r>
      <w:r w:rsidR="00625107" w:rsidRPr="00625107">
        <w:rPr>
          <w:rFonts w:cstheme="minorHAnsi"/>
          <w:szCs w:val="20"/>
        </w:rPr>
        <w:t xml:space="preserve">New Hampshire Department of Transportation, Attn: </w:t>
      </w:r>
      <w:r w:rsidR="00E856BD">
        <w:rPr>
          <w:rFonts w:cstheme="minorHAnsi"/>
          <w:szCs w:val="20"/>
        </w:rPr>
        <w:t>Shannon Aiton</w:t>
      </w:r>
      <w:r w:rsidR="00625107" w:rsidRPr="00625107">
        <w:rPr>
          <w:rFonts w:cstheme="minorHAnsi"/>
          <w:szCs w:val="20"/>
        </w:rPr>
        <w:t xml:space="preserve">, Title VI Coordinator, PO Box 483, 7 Hazen Drive Concord, NH 03302-0483; 603-271-2467; TTY: 800-735-2964; </w:t>
      </w:r>
      <w:hyperlink r:id="rId23" w:history="1">
        <w:r w:rsidR="00E856BD" w:rsidRPr="00B3052F">
          <w:rPr>
            <w:rStyle w:val="Hyperlink"/>
            <w:rFonts w:cstheme="minorHAnsi"/>
            <w:sz w:val="24"/>
            <w:szCs w:val="18"/>
          </w:rPr>
          <w:t>titlevi@dot.nh.gov</w:t>
        </w:r>
      </w:hyperlink>
    </w:p>
    <w:p w14:paraId="0E3B0233" w14:textId="77777777" w:rsidR="00625107" w:rsidRDefault="00625107" w:rsidP="00C57F6B">
      <w:pPr>
        <w:spacing w:after="0" w:line="240" w:lineRule="auto"/>
        <w:jc w:val="both"/>
        <w:rPr>
          <w:rFonts w:cstheme="minorHAnsi"/>
          <w:szCs w:val="20"/>
        </w:rPr>
      </w:pPr>
    </w:p>
    <w:p w14:paraId="05A67EE0" w14:textId="46D5A281" w:rsidR="0031276C" w:rsidRDefault="00625107" w:rsidP="00C57F6B">
      <w:pPr>
        <w:spacing w:after="0" w:line="240" w:lineRule="auto"/>
        <w:jc w:val="both"/>
        <w:rPr>
          <w:rFonts w:cstheme="minorHAnsi"/>
          <w:szCs w:val="20"/>
        </w:rPr>
      </w:pPr>
      <w:r w:rsidRPr="00025747">
        <w:rPr>
          <w:rFonts w:cstheme="minorHAnsi"/>
          <w:szCs w:val="20"/>
        </w:rPr>
        <w:t>O</w:t>
      </w:r>
      <w:r w:rsidR="00C16297" w:rsidRPr="00025747">
        <w:rPr>
          <w:rFonts w:cstheme="minorHAnsi"/>
          <w:szCs w:val="20"/>
        </w:rPr>
        <w:t>r</w:t>
      </w:r>
    </w:p>
    <w:p w14:paraId="327794B7" w14:textId="77777777" w:rsidR="00625107" w:rsidRDefault="00625107" w:rsidP="00C57F6B">
      <w:pPr>
        <w:spacing w:after="0" w:line="240" w:lineRule="auto"/>
        <w:jc w:val="both"/>
        <w:rPr>
          <w:rFonts w:cstheme="minorHAnsi"/>
          <w:szCs w:val="20"/>
        </w:rPr>
      </w:pPr>
    </w:p>
    <w:p w14:paraId="6AD323FA" w14:textId="77777777" w:rsidR="00527D99" w:rsidRDefault="00C16297" w:rsidP="00C57F6B">
      <w:pPr>
        <w:spacing w:after="0" w:line="240" w:lineRule="auto"/>
        <w:jc w:val="both"/>
        <w:rPr>
          <w:rFonts w:cstheme="minorHAnsi"/>
          <w:szCs w:val="20"/>
        </w:rPr>
      </w:pPr>
      <w:r w:rsidRPr="00025747">
        <w:rPr>
          <w:rFonts w:cstheme="minorHAnsi"/>
          <w:szCs w:val="20"/>
        </w:rPr>
        <w:t xml:space="preserve">Federal Transit Administration, Office of Civil Rights, Attention: </w:t>
      </w:r>
      <w:r w:rsidR="00546F84" w:rsidRPr="00025747">
        <w:rPr>
          <w:rFonts w:cstheme="minorHAnsi"/>
          <w:szCs w:val="20"/>
        </w:rPr>
        <w:t>Complaint Team</w:t>
      </w:r>
      <w:r w:rsidRPr="00025747">
        <w:rPr>
          <w:rFonts w:cstheme="minorHAnsi"/>
          <w:szCs w:val="20"/>
        </w:rPr>
        <w:t xml:space="preserve">, East Building, </w:t>
      </w:r>
    </w:p>
    <w:p w14:paraId="0E1ADB0A" w14:textId="3AC9CD3B" w:rsidR="00C16297" w:rsidRPr="00025747" w:rsidRDefault="00C16297" w:rsidP="00C57F6B">
      <w:pPr>
        <w:spacing w:after="0" w:line="240" w:lineRule="auto"/>
        <w:jc w:val="both"/>
        <w:rPr>
          <w:rFonts w:cstheme="minorHAnsi"/>
          <w:szCs w:val="20"/>
        </w:rPr>
      </w:pPr>
      <w:r w:rsidRPr="00025747">
        <w:rPr>
          <w:rFonts w:cstheme="minorHAnsi"/>
          <w:szCs w:val="20"/>
        </w:rPr>
        <w:t>5</w:t>
      </w:r>
      <w:r w:rsidRPr="00025747">
        <w:rPr>
          <w:rFonts w:cstheme="minorHAnsi"/>
          <w:szCs w:val="20"/>
          <w:vertAlign w:val="superscript"/>
        </w:rPr>
        <w:t>th</w:t>
      </w:r>
      <w:r w:rsidRPr="00025747">
        <w:rPr>
          <w:rFonts w:cstheme="minorHAnsi"/>
          <w:szCs w:val="20"/>
        </w:rPr>
        <w:t xml:space="preserve"> Floor-TCR, 1200 New Jersey Ave., SE Washington, DC, 20590.  </w:t>
      </w:r>
    </w:p>
    <w:p w14:paraId="0A0012B1" w14:textId="77777777" w:rsidR="00C16297" w:rsidRPr="00025747" w:rsidRDefault="00C16297" w:rsidP="00C57F6B">
      <w:pPr>
        <w:spacing w:after="0" w:line="240" w:lineRule="auto"/>
        <w:jc w:val="both"/>
        <w:rPr>
          <w:rFonts w:cstheme="minorHAnsi"/>
          <w:szCs w:val="20"/>
        </w:rPr>
      </w:pPr>
    </w:p>
    <w:p w14:paraId="4A2C5E0D" w14:textId="58941579" w:rsidR="00BA2B5D" w:rsidRDefault="00C16297" w:rsidP="3A64FC62">
      <w:pPr>
        <w:spacing w:after="0" w:line="240" w:lineRule="auto"/>
        <w:jc w:val="both"/>
      </w:pPr>
      <w:r w:rsidRPr="3A64FC62">
        <w:t xml:space="preserve">If information is needed in another language, then contact </w:t>
      </w:r>
      <w:sdt>
        <w:sdtPr>
          <w:rPr>
            <w:sz w:val="24"/>
            <w:szCs w:val="24"/>
          </w:rPr>
          <w:id w:val="59436922"/>
          <w:placeholder>
            <w:docPart w:val="DefaultPlaceholder_-1854013440"/>
          </w:placeholder>
        </w:sdtPr>
        <w:sdtEndPr>
          <w:rPr>
            <w:b/>
            <w:bCs/>
          </w:rPr>
        </w:sdtEndPr>
        <w:sdtContent>
          <w:r w:rsidR="658A7D62" w:rsidRPr="3A64FC62">
            <w:rPr>
              <w:b/>
              <w:bCs/>
              <w:sz w:val="24"/>
              <w:szCs w:val="24"/>
            </w:rPr>
            <w:t>603-263-2046</w:t>
          </w:r>
        </w:sdtContent>
      </w:sdt>
      <w:r w:rsidRPr="3A64FC62">
        <w:t>.</w:t>
      </w:r>
    </w:p>
    <w:p w14:paraId="76DD77E1" w14:textId="1B4B3A5D" w:rsidR="3A64FC62" w:rsidRDefault="3A64FC62" w:rsidP="3A64FC62">
      <w:pPr>
        <w:spacing w:after="0" w:line="240" w:lineRule="auto"/>
        <w:jc w:val="both"/>
      </w:pPr>
    </w:p>
    <w:p w14:paraId="3FE5BD0F" w14:textId="579B7B41" w:rsidR="3E24FEF5" w:rsidRDefault="3E24FEF5" w:rsidP="3A64FC62">
      <w:pPr>
        <w:spacing w:after="0" w:line="240" w:lineRule="auto"/>
        <w:jc w:val="both"/>
      </w:pPr>
      <w:r w:rsidRPr="3A64FC62">
        <w:t>More information about transit-related civil rights requirements may be found on the FTA’s website at www.fta.dot.gov.</w:t>
      </w:r>
    </w:p>
    <w:p w14:paraId="2842A543" w14:textId="61F4BFF2" w:rsidR="3A64FC62" w:rsidRDefault="3A64FC62" w:rsidP="3A64FC62">
      <w:pPr>
        <w:spacing w:after="0" w:line="240" w:lineRule="auto"/>
        <w:jc w:val="both"/>
      </w:pPr>
    </w:p>
    <w:p w14:paraId="0CCEA7A5" w14:textId="31318D1D" w:rsidR="3A64FC62" w:rsidRDefault="3A64FC62" w:rsidP="3A64FC62">
      <w:pPr>
        <w:spacing w:after="0" w:line="240" w:lineRule="auto"/>
        <w:jc w:val="both"/>
      </w:pPr>
    </w:p>
    <w:p w14:paraId="3EB49DAD" w14:textId="5C823062" w:rsidR="00901260" w:rsidRDefault="00901260">
      <w:pPr>
        <w:rPr>
          <w:rFonts w:cstheme="minorHAnsi"/>
          <w:szCs w:val="20"/>
        </w:rPr>
      </w:pPr>
      <w:r w:rsidRPr="39F3AC7D">
        <w:br w:type="page"/>
      </w:r>
    </w:p>
    <w:p w14:paraId="47758BDF" w14:textId="72B12904" w:rsidR="00450FD8" w:rsidRPr="00901260" w:rsidRDefault="00C16297" w:rsidP="00901260">
      <w:pPr>
        <w:spacing w:after="0" w:line="240" w:lineRule="auto"/>
        <w:jc w:val="both"/>
        <w:rPr>
          <w:rFonts w:cs="Arial"/>
          <w:b/>
          <w:sz w:val="26"/>
          <w:szCs w:val="26"/>
          <w:u w:val="single"/>
        </w:rPr>
      </w:pPr>
      <w:r w:rsidRPr="00901260">
        <w:rPr>
          <w:rFonts w:cs="Arial"/>
          <w:b/>
          <w:sz w:val="26"/>
          <w:szCs w:val="26"/>
          <w:u w:val="single"/>
        </w:rPr>
        <w:lastRenderedPageBreak/>
        <w:t>S</w:t>
      </w:r>
      <w:r w:rsidR="007E2AA9" w:rsidRPr="00901260">
        <w:rPr>
          <w:rFonts w:cs="Arial"/>
          <w:b/>
          <w:sz w:val="26"/>
          <w:szCs w:val="26"/>
          <w:u w:val="single"/>
        </w:rPr>
        <w:t xml:space="preserve">ection </w:t>
      </w:r>
      <w:r w:rsidR="003B3481" w:rsidRPr="00901260">
        <w:rPr>
          <w:rFonts w:cs="Arial"/>
          <w:b/>
          <w:sz w:val="26"/>
          <w:szCs w:val="26"/>
          <w:u w:val="single"/>
        </w:rPr>
        <w:t>5</w:t>
      </w:r>
      <w:r w:rsidR="007E2AA9" w:rsidRPr="00901260">
        <w:rPr>
          <w:rFonts w:cs="Arial"/>
          <w:b/>
          <w:sz w:val="26"/>
          <w:szCs w:val="26"/>
          <w:u w:val="single"/>
        </w:rPr>
        <w:t xml:space="preserve">:  </w:t>
      </w:r>
      <w:r w:rsidR="00450FD8" w:rsidRPr="00901260">
        <w:rPr>
          <w:rFonts w:cs="Arial"/>
          <w:b/>
          <w:sz w:val="26"/>
          <w:szCs w:val="26"/>
          <w:u w:val="single"/>
        </w:rPr>
        <w:t>Title VI Complaint Form</w:t>
      </w:r>
    </w:p>
    <w:p w14:paraId="0383BE29" w14:textId="20506DAA" w:rsidR="00EA2176" w:rsidRPr="00025747" w:rsidRDefault="00BA2B5D" w:rsidP="3A64FC62">
      <w:pPr>
        <w:pStyle w:val="EndnoteText"/>
        <w:jc w:val="both"/>
        <w:rPr>
          <w:rFonts w:asciiTheme="minorHAnsi" w:hAnsiTheme="minorHAnsi" w:cstheme="minorBidi"/>
          <w:sz w:val="22"/>
          <w:szCs w:val="22"/>
        </w:rPr>
      </w:pPr>
      <w:r w:rsidRPr="3A64FC62">
        <w:rPr>
          <w:rFonts w:asciiTheme="minorHAnsi" w:hAnsiTheme="minorHAnsi" w:cstheme="minorBidi"/>
          <w:sz w:val="22"/>
          <w:szCs w:val="22"/>
        </w:rPr>
        <w:t xml:space="preserve">The </w:t>
      </w:r>
      <w:r w:rsidR="00088D6F" w:rsidRPr="3A64FC62">
        <w:rPr>
          <w:rFonts w:asciiTheme="minorHAnsi" w:hAnsiTheme="minorHAnsi" w:cstheme="minorBidi"/>
          <w:sz w:val="22"/>
          <w:szCs w:val="22"/>
        </w:rPr>
        <w:t xml:space="preserve">Easterseals NH complaint form is </w:t>
      </w:r>
      <w:r w:rsidRPr="3A64FC62">
        <w:rPr>
          <w:rFonts w:asciiTheme="minorHAnsi" w:hAnsiTheme="minorHAnsi" w:cstheme="minorBidi"/>
          <w:sz w:val="22"/>
          <w:szCs w:val="22"/>
        </w:rPr>
        <w:t xml:space="preserve">made available in the following locations: </w:t>
      </w:r>
    </w:p>
    <w:p w14:paraId="2802EEB9" w14:textId="77777777" w:rsidR="005132A8" w:rsidRPr="00025747" w:rsidRDefault="005132A8" w:rsidP="00EA2176">
      <w:pPr>
        <w:pStyle w:val="EndnoteText"/>
        <w:ind w:left="360"/>
        <w:jc w:val="both"/>
        <w:rPr>
          <w:rFonts w:asciiTheme="minorHAnsi" w:hAnsiTheme="minorHAnsi" w:cstheme="minorHAnsi"/>
          <w:b/>
          <w:sz w:val="22"/>
        </w:rPr>
      </w:pPr>
    </w:p>
    <w:p w14:paraId="02C88F87" w14:textId="4DDAE5A5" w:rsidR="00EA2176" w:rsidRPr="00025747" w:rsidRDefault="003D6A6D" w:rsidP="3A64FC62">
      <w:pPr>
        <w:pStyle w:val="EndnoteText"/>
        <w:ind w:left="360"/>
        <w:jc w:val="both"/>
      </w:pPr>
      <w:sdt>
        <w:sdtPr>
          <w:rPr>
            <w:rFonts w:asciiTheme="minorHAnsi" w:hAnsiTheme="minorHAnsi" w:cstheme="minorBidi"/>
            <w:b/>
            <w:bCs/>
            <w:sz w:val="22"/>
            <w:szCs w:val="22"/>
          </w:rPr>
          <w:id w:val="375135468"/>
          <w14:checkbox>
            <w14:checked w14:val="0"/>
            <w14:checkedState w14:val="2612" w14:font="MS Gothic"/>
            <w14:uncheckedState w14:val="2610" w14:font="MS Gothic"/>
          </w14:checkbox>
        </w:sdtPr>
        <w:sdtEndPr/>
        <w:sdtContent>
          <w:r w:rsidR="0031276C" w:rsidRPr="39F3AC7D">
            <w:rPr>
              <w:rFonts w:ascii="MS Gothic" w:eastAsia="MS Gothic" w:hAnsi="MS Gothic" w:cstheme="minorBidi"/>
              <w:b/>
              <w:bCs/>
              <w:sz w:val="22"/>
              <w:szCs w:val="22"/>
            </w:rPr>
            <w:t>☐</w:t>
          </w:r>
        </w:sdtContent>
      </w:sdt>
      <w:r w:rsidR="00EA2176" w:rsidRPr="39F3AC7D">
        <w:rPr>
          <w:rFonts w:asciiTheme="minorHAnsi" w:hAnsiTheme="minorHAnsi" w:cstheme="minorBidi"/>
          <w:b/>
          <w:bCs/>
          <w:sz w:val="22"/>
          <w:szCs w:val="22"/>
        </w:rPr>
        <w:t xml:space="preserve"> </w:t>
      </w:r>
      <w:r w:rsidR="00EA2176" w:rsidRPr="39F3AC7D">
        <w:rPr>
          <w:rFonts w:asciiTheme="minorHAnsi" w:hAnsiTheme="minorHAnsi" w:cstheme="minorBidi"/>
          <w:sz w:val="22"/>
          <w:szCs w:val="22"/>
        </w:rPr>
        <w:t>Agency website:</w:t>
      </w:r>
      <w:r w:rsidR="00EA2176" w:rsidRPr="39F3AC7D">
        <w:rPr>
          <w:rFonts w:asciiTheme="minorHAnsi" w:eastAsiaTheme="minorEastAsia" w:hAnsiTheme="minorHAnsi" w:cstheme="minorBidi"/>
          <w:b/>
          <w:bCs/>
          <w:sz w:val="24"/>
          <w:szCs w:val="24"/>
        </w:rPr>
        <w:t xml:space="preserve"> </w:t>
      </w:r>
      <w:hyperlink r:id="rId24">
        <w:r w:rsidR="45C9C7FC" w:rsidRPr="39F3AC7D">
          <w:rPr>
            <w:rStyle w:val="Hyperlink"/>
            <w:rFonts w:asciiTheme="minorHAnsi" w:eastAsiaTheme="minorEastAsia" w:hAnsiTheme="minorHAnsi" w:cstheme="minorBidi"/>
            <w:sz w:val="24"/>
            <w:szCs w:val="24"/>
          </w:rPr>
          <w:t>https://eastersealsnh.org/programs/transportation/</w:t>
        </w:r>
      </w:hyperlink>
    </w:p>
    <w:p w14:paraId="6336D980" w14:textId="6D5596F4" w:rsidR="00BA2B5D" w:rsidRPr="00025747" w:rsidRDefault="00EA2176" w:rsidP="00EA2176">
      <w:pPr>
        <w:pStyle w:val="EndnoteText"/>
        <w:jc w:val="both"/>
        <w:rPr>
          <w:rFonts w:asciiTheme="minorHAnsi" w:hAnsiTheme="minorHAnsi" w:cstheme="minorHAnsi"/>
          <w:sz w:val="22"/>
        </w:rPr>
      </w:pPr>
      <w:r w:rsidRPr="00025747">
        <w:rPr>
          <w:rFonts w:asciiTheme="minorHAnsi" w:hAnsiTheme="minorHAnsi" w:cstheme="minorHAnsi"/>
          <w:sz w:val="22"/>
        </w:rPr>
        <w:t xml:space="preserve">       </w:t>
      </w:r>
      <w:sdt>
        <w:sdtPr>
          <w:rPr>
            <w:rFonts w:asciiTheme="minorHAnsi" w:hAnsiTheme="minorHAnsi" w:cstheme="minorHAnsi"/>
            <w:b/>
            <w:sz w:val="22"/>
          </w:rPr>
          <w:id w:val="-901360387"/>
          <w14:checkbox>
            <w14:checked w14:val="0"/>
            <w14:checkedState w14:val="2612" w14:font="MS Gothic"/>
            <w14:uncheckedState w14:val="2610" w14:font="MS Gothic"/>
          </w14:checkbox>
        </w:sdtPr>
        <w:sdtEndPr/>
        <w:sdtContent>
          <w:r w:rsidR="0031276C">
            <w:rPr>
              <w:rFonts w:ascii="MS Gothic" w:eastAsia="MS Gothic" w:hAnsi="MS Gothic" w:cstheme="minorHAnsi" w:hint="eastAsia"/>
              <w:b/>
              <w:sz w:val="22"/>
            </w:rPr>
            <w:t>☐</w:t>
          </w:r>
        </w:sdtContent>
      </w:sdt>
      <w:r w:rsidRPr="00025747">
        <w:rPr>
          <w:rFonts w:asciiTheme="minorHAnsi" w:hAnsiTheme="minorHAnsi" w:cstheme="minorHAnsi"/>
          <w:b/>
          <w:sz w:val="22"/>
        </w:rPr>
        <w:t xml:space="preserve"> </w:t>
      </w:r>
      <w:r w:rsidR="00BA2B5D" w:rsidRPr="00025747">
        <w:rPr>
          <w:rFonts w:asciiTheme="minorHAnsi" w:hAnsiTheme="minorHAnsi" w:cstheme="minorHAnsi"/>
          <w:sz w:val="22"/>
        </w:rPr>
        <w:t>Hard copy in t</w:t>
      </w:r>
      <w:r w:rsidR="002B35F7">
        <w:rPr>
          <w:rFonts w:asciiTheme="minorHAnsi" w:hAnsiTheme="minorHAnsi" w:cstheme="minorHAnsi"/>
          <w:sz w:val="22"/>
        </w:rPr>
        <w:t>h</w:t>
      </w:r>
      <w:r w:rsidR="00BA2B5D" w:rsidRPr="00025747">
        <w:rPr>
          <w:rFonts w:asciiTheme="minorHAnsi" w:hAnsiTheme="minorHAnsi" w:cstheme="minorHAnsi"/>
          <w:sz w:val="22"/>
        </w:rPr>
        <w:t>e central office</w:t>
      </w:r>
    </w:p>
    <w:p w14:paraId="0437A401" w14:textId="2EF38514" w:rsidR="00BA2B5D" w:rsidRPr="00025747" w:rsidRDefault="00EA2176" w:rsidP="005132A8">
      <w:pPr>
        <w:pStyle w:val="EndnoteText"/>
        <w:jc w:val="both"/>
        <w:rPr>
          <w:rFonts w:asciiTheme="minorHAnsi" w:hAnsiTheme="minorHAnsi" w:cstheme="minorHAnsi"/>
          <w:sz w:val="22"/>
        </w:rPr>
      </w:pPr>
      <w:r w:rsidRPr="00025747">
        <w:rPr>
          <w:rFonts w:asciiTheme="minorHAnsi" w:hAnsiTheme="minorHAnsi" w:cstheme="minorHAnsi"/>
          <w:b/>
          <w:sz w:val="22"/>
        </w:rPr>
        <w:t xml:space="preserve">       </w:t>
      </w:r>
      <w:sdt>
        <w:sdtPr>
          <w:rPr>
            <w:rFonts w:asciiTheme="minorHAnsi" w:hAnsiTheme="minorHAnsi" w:cstheme="minorHAnsi"/>
            <w:b/>
            <w:sz w:val="22"/>
          </w:rPr>
          <w:id w:val="1049963111"/>
          <w14:checkbox>
            <w14:checked w14:val="0"/>
            <w14:checkedState w14:val="2612" w14:font="MS Gothic"/>
            <w14:uncheckedState w14:val="2610" w14:font="MS Gothic"/>
          </w14:checkbox>
        </w:sdtPr>
        <w:sdtEndPr/>
        <w:sdtContent>
          <w:r w:rsidR="0031276C">
            <w:rPr>
              <w:rFonts w:ascii="MS Gothic" w:eastAsia="MS Gothic" w:hAnsi="MS Gothic" w:cstheme="minorHAnsi" w:hint="eastAsia"/>
              <w:b/>
              <w:sz w:val="22"/>
            </w:rPr>
            <w:t>☐</w:t>
          </w:r>
        </w:sdtContent>
      </w:sdt>
      <w:r w:rsidRPr="00025747">
        <w:rPr>
          <w:rFonts w:asciiTheme="minorHAnsi" w:hAnsiTheme="minorHAnsi" w:cstheme="minorHAnsi"/>
          <w:b/>
          <w:sz w:val="22"/>
        </w:rPr>
        <w:t xml:space="preserve"> </w:t>
      </w:r>
      <w:r w:rsidR="005132A8" w:rsidRPr="00025747">
        <w:rPr>
          <w:rFonts w:asciiTheme="minorHAnsi" w:hAnsiTheme="minorHAnsi" w:cstheme="minorHAnsi"/>
          <w:sz w:val="22"/>
        </w:rPr>
        <w:t xml:space="preserve">Agency Title VI </w:t>
      </w:r>
      <w:r w:rsidR="00F03B49" w:rsidRPr="00025747">
        <w:rPr>
          <w:rFonts w:asciiTheme="minorHAnsi" w:hAnsiTheme="minorHAnsi" w:cstheme="minorHAnsi"/>
          <w:sz w:val="22"/>
        </w:rPr>
        <w:t>P</w:t>
      </w:r>
      <w:r w:rsidR="00F03B49">
        <w:rPr>
          <w:rFonts w:asciiTheme="minorHAnsi" w:hAnsiTheme="minorHAnsi" w:cstheme="minorHAnsi"/>
          <w:sz w:val="22"/>
        </w:rPr>
        <w:t>rogram</w:t>
      </w:r>
    </w:p>
    <w:p w14:paraId="659B7DCC" w14:textId="77777777" w:rsidR="00F6318C" w:rsidRPr="00C57F6B" w:rsidRDefault="00F6318C" w:rsidP="00EA2176">
      <w:pPr>
        <w:pStyle w:val="EndnoteText"/>
        <w:pBdr>
          <w:bottom w:val="single" w:sz="12" w:space="1" w:color="auto"/>
        </w:pBdr>
        <w:jc w:val="both"/>
        <w:rPr>
          <w:rFonts w:asciiTheme="minorHAnsi" w:hAnsiTheme="minorHAnsi" w:cs="Arial"/>
        </w:rPr>
      </w:pPr>
    </w:p>
    <w:p w14:paraId="79E54C9A" w14:textId="68367CB9" w:rsidR="5D99F500" w:rsidRDefault="5D99F500" w:rsidP="39F3AC7D">
      <w:pPr>
        <w:pStyle w:val="BodyText"/>
        <w:spacing w:after="0"/>
        <w:jc w:val="center"/>
        <w:rPr>
          <w:b/>
          <w:bCs/>
          <w:noProof/>
          <w:color w:val="464646"/>
          <w:sz w:val="32"/>
          <w:szCs w:val="32"/>
        </w:rPr>
      </w:pPr>
      <w:r w:rsidRPr="39F3AC7D">
        <w:rPr>
          <w:b/>
          <w:bCs/>
          <w:noProof/>
          <w:color w:val="464646"/>
          <w:sz w:val="32"/>
          <w:szCs w:val="32"/>
        </w:rPr>
        <w:t>Easterseals NH</w:t>
      </w:r>
      <w:bookmarkStart w:id="3" w:name="_Hlk134517471"/>
    </w:p>
    <w:p w14:paraId="20B23BE2" w14:textId="5139F3BA" w:rsidR="00E82741" w:rsidRPr="007F31A8" w:rsidRDefault="006A6B10" w:rsidP="39F3AC7D">
      <w:pPr>
        <w:pStyle w:val="BodyText"/>
        <w:spacing w:after="0"/>
        <w:jc w:val="center"/>
        <w:rPr>
          <w:b/>
          <w:bCs/>
          <w:noProof/>
          <w:color w:val="464646"/>
          <w:sz w:val="24"/>
          <w:szCs w:val="24"/>
        </w:rPr>
      </w:pPr>
      <w:r w:rsidRPr="39F3AC7D">
        <w:rPr>
          <w:b/>
          <w:bCs/>
          <w:noProof/>
          <w:color w:val="464646"/>
          <w:sz w:val="24"/>
          <w:szCs w:val="24"/>
        </w:rPr>
        <w:t>Title VI</w:t>
      </w:r>
      <w:r w:rsidR="00E82741" w:rsidRPr="39F3AC7D">
        <w:rPr>
          <w:b/>
          <w:bCs/>
          <w:noProof/>
          <w:color w:val="464646"/>
          <w:sz w:val="24"/>
          <w:szCs w:val="24"/>
        </w:rPr>
        <w:t xml:space="preserve"> Complaint Form</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4"/>
        <w:gridCol w:w="2320"/>
        <w:gridCol w:w="205"/>
        <w:gridCol w:w="319"/>
        <w:gridCol w:w="552"/>
        <w:gridCol w:w="194"/>
        <w:gridCol w:w="1748"/>
        <w:gridCol w:w="92"/>
        <w:gridCol w:w="100"/>
        <w:gridCol w:w="230"/>
        <w:gridCol w:w="1382"/>
      </w:tblGrid>
      <w:tr w:rsidR="00E82741" w:rsidRPr="00EF7657" w14:paraId="302EE498" w14:textId="77777777" w:rsidTr="39F3AC7D">
        <w:trPr>
          <w:trHeight w:val="242"/>
        </w:trPr>
        <w:tc>
          <w:tcPr>
            <w:tcW w:w="9576" w:type="dxa"/>
            <w:gridSpan w:val="11"/>
            <w:tcBorders>
              <w:top w:val="single" w:sz="4" w:space="0" w:color="auto"/>
              <w:left w:val="single" w:sz="4" w:space="0" w:color="auto"/>
              <w:bottom w:val="single" w:sz="4" w:space="0" w:color="auto"/>
              <w:right w:val="single" w:sz="4" w:space="0" w:color="auto"/>
            </w:tcBorders>
            <w:shd w:val="clear" w:color="auto" w:fill="CCCCCC"/>
            <w:hideMark/>
          </w:tcPr>
          <w:p w14:paraId="70B022AB" w14:textId="77777777" w:rsidR="00E82741" w:rsidRPr="00EF7657" w:rsidRDefault="00E82741" w:rsidP="39F3AC7D">
            <w:pPr>
              <w:pStyle w:val="NormalWeb"/>
              <w:spacing w:after="120" w:afterAutospacing="0"/>
              <w:rPr>
                <w:rStyle w:val="Strong"/>
                <w:rFonts w:asciiTheme="minorHAnsi" w:hAnsiTheme="minorHAnsi"/>
                <w:sz w:val="22"/>
                <w:szCs w:val="22"/>
              </w:rPr>
            </w:pPr>
            <w:r w:rsidRPr="39F3AC7D">
              <w:rPr>
                <w:rStyle w:val="Strong"/>
                <w:rFonts w:asciiTheme="minorHAnsi" w:hAnsiTheme="minorHAnsi"/>
                <w:sz w:val="22"/>
                <w:szCs w:val="22"/>
              </w:rPr>
              <w:t>Section I:</w:t>
            </w:r>
          </w:p>
        </w:tc>
      </w:tr>
      <w:tr w:rsidR="00E82741" w:rsidRPr="00EF7657" w14:paraId="50B24A9F" w14:textId="77777777" w:rsidTr="39F3AC7D">
        <w:tc>
          <w:tcPr>
            <w:tcW w:w="9576" w:type="dxa"/>
            <w:gridSpan w:val="11"/>
            <w:tcBorders>
              <w:top w:val="single" w:sz="4" w:space="0" w:color="auto"/>
              <w:left w:val="single" w:sz="4" w:space="0" w:color="auto"/>
              <w:bottom w:val="single" w:sz="4" w:space="0" w:color="auto"/>
              <w:right w:val="single" w:sz="4" w:space="0" w:color="auto"/>
            </w:tcBorders>
            <w:hideMark/>
          </w:tcPr>
          <w:p w14:paraId="12047968" w14:textId="77777777" w:rsidR="00E82741" w:rsidRPr="00EF7657" w:rsidRDefault="00E82741" w:rsidP="39F3AC7D">
            <w:pPr>
              <w:pStyle w:val="NormalWeb"/>
              <w:spacing w:after="120" w:afterAutospacing="0"/>
              <w:rPr>
                <w:rStyle w:val="Strong"/>
                <w:rFonts w:asciiTheme="minorHAnsi" w:hAnsiTheme="minorHAnsi"/>
                <w:b w:val="0"/>
                <w:bCs w:val="0"/>
                <w:sz w:val="22"/>
                <w:szCs w:val="22"/>
              </w:rPr>
            </w:pPr>
            <w:r w:rsidRPr="39F3AC7D">
              <w:rPr>
                <w:rStyle w:val="Strong"/>
                <w:rFonts w:asciiTheme="minorHAnsi" w:hAnsiTheme="minorHAnsi"/>
                <w:sz w:val="22"/>
                <w:szCs w:val="22"/>
              </w:rPr>
              <w:t>Name:</w:t>
            </w:r>
          </w:p>
        </w:tc>
      </w:tr>
      <w:tr w:rsidR="00E82741" w:rsidRPr="00EF7657" w14:paraId="1A5E68A8" w14:textId="77777777" w:rsidTr="39F3AC7D">
        <w:tc>
          <w:tcPr>
            <w:tcW w:w="9576" w:type="dxa"/>
            <w:gridSpan w:val="11"/>
            <w:tcBorders>
              <w:top w:val="single" w:sz="4" w:space="0" w:color="auto"/>
              <w:left w:val="single" w:sz="4" w:space="0" w:color="auto"/>
              <w:bottom w:val="single" w:sz="4" w:space="0" w:color="auto"/>
              <w:right w:val="single" w:sz="4" w:space="0" w:color="auto"/>
            </w:tcBorders>
            <w:hideMark/>
          </w:tcPr>
          <w:p w14:paraId="62E5864F" w14:textId="77777777" w:rsidR="00E82741" w:rsidRPr="00EF7657" w:rsidRDefault="00E82741" w:rsidP="39F3AC7D">
            <w:pPr>
              <w:pStyle w:val="NormalWeb"/>
              <w:spacing w:after="120" w:afterAutospacing="0"/>
              <w:rPr>
                <w:rStyle w:val="Strong"/>
                <w:rFonts w:asciiTheme="minorHAnsi" w:hAnsiTheme="minorHAnsi"/>
                <w:b w:val="0"/>
                <w:bCs w:val="0"/>
                <w:sz w:val="22"/>
                <w:szCs w:val="22"/>
              </w:rPr>
            </w:pPr>
            <w:r w:rsidRPr="39F3AC7D">
              <w:rPr>
                <w:rStyle w:val="Strong"/>
                <w:rFonts w:asciiTheme="minorHAnsi" w:hAnsiTheme="minorHAnsi"/>
                <w:sz w:val="22"/>
                <w:szCs w:val="22"/>
              </w:rPr>
              <w:t>Address:</w:t>
            </w:r>
          </w:p>
        </w:tc>
      </w:tr>
      <w:tr w:rsidR="00E82741" w:rsidRPr="00EF7657" w14:paraId="34DD2FAC" w14:textId="77777777" w:rsidTr="39F3AC7D">
        <w:tc>
          <w:tcPr>
            <w:tcW w:w="5157" w:type="dxa"/>
            <w:gridSpan w:val="3"/>
            <w:tcBorders>
              <w:top w:val="single" w:sz="4" w:space="0" w:color="auto"/>
              <w:left w:val="single" w:sz="4" w:space="0" w:color="auto"/>
              <w:bottom w:val="single" w:sz="4" w:space="0" w:color="auto"/>
              <w:right w:val="single" w:sz="4" w:space="0" w:color="auto"/>
            </w:tcBorders>
            <w:hideMark/>
          </w:tcPr>
          <w:p w14:paraId="32E1B459" w14:textId="77777777" w:rsidR="00E82741" w:rsidRPr="00EF7657" w:rsidRDefault="00E82741" w:rsidP="39F3AC7D">
            <w:pPr>
              <w:pStyle w:val="NormalWeb"/>
              <w:spacing w:after="120" w:afterAutospacing="0"/>
              <w:rPr>
                <w:rStyle w:val="Strong"/>
                <w:rFonts w:asciiTheme="minorHAnsi" w:hAnsiTheme="minorHAnsi"/>
                <w:b w:val="0"/>
                <w:bCs w:val="0"/>
                <w:sz w:val="22"/>
                <w:szCs w:val="22"/>
              </w:rPr>
            </w:pPr>
            <w:r w:rsidRPr="39F3AC7D">
              <w:rPr>
                <w:rStyle w:val="Strong"/>
                <w:rFonts w:asciiTheme="minorHAnsi" w:hAnsiTheme="minorHAnsi"/>
                <w:sz w:val="22"/>
                <w:szCs w:val="22"/>
              </w:rPr>
              <w:t>Telephone (Home):</w:t>
            </w:r>
          </w:p>
        </w:tc>
        <w:tc>
          <w:tcPr>
            <w:tcW w:w="4419" w:type="dxa"/>
            <w:gridSpan w:val="8"/>
            <w:tcBorders>
              <w:top w:val="single" w:sz="4" w:space="0" w:color="auto"/>
              <w:left w:val="single" w:sz="4" w:space="0" w:color="auto"/>
              <w:bottom w:val="single" w:sz="4" w:space="0" w:color="auto"/>
              <w:right w:val="single" w:sz="4" w:space="0" w:color="auto"/>
            </w:tcBorders>
            <w:hideMark/>
          </w:tcPr>
          <w:p w14:paraId="17D08078" w14:textId="77777777" w:rsidR="00E82741" w:rsidRPr="00EF7657" w:rsidRDefault="00E82741" w:rsidP="39F3AC7D">
            <w:pPr>
              <w:pStyle w:val="NormalWeb"/>
              <w:spacing w:after="120" w:afterAutospacing="0"/>
              <w:rPr>
                <w:rStyle w:val="Strong"/>
                <w:rFonts w:asciiTheme="minorHAnsi" w:hAnsiTheme="minorHAnsi"/>
                <w:b w:val="0"/>
                <w:bCs w:val="0"/>
                <w:sz w:val="22"/>
                <w:szCs w:val="22"/>
              </w:rPr>
            </w:pPr>
            <w:r w:rsidRPr="39F3AC7D">
              <w:rPr>
                <w:rStyle w:val="Strong"/>
                <w:rFonts w:asciiTheme="minorHAnsi" w:hAnsiTheme="minorHAnsi"/>
                <w:sz w:val="22"/>
                <w:szCs w:val="22"/>
              </w:rPr>
              <w:t>Telephone (Work):</w:t>
            </w:r>
          </w:p>
        </w:tc>
      </w:tr>
      <w:tr w:rsidR="00E82741" w:rsidRPr="00EF7657" w14:paraId="0DE01B23" w14:textId="77777777" w:rsidTr="39F3AC7D">
        <w:tc>
          <w:tcPr>
            <w:tcW w:w="9576" w:type="dxa"/>
            <w:gridSpan w:val="11"/>
            <w:tcBorders>
              <w:top w:val="single" w:sz="4" w:space="0" w:color="auto"/>
              <w:left w:val="single" w:sz="4" w:space="0" w:color="auto"/>
              <w:bottom w:val="single" w:sz="4" w:space="0" w:color="auto"/>
              <w:right w:val="single" w:sz="4" w:space="0" w:color="auto"/>
            </w:tcBorders>
            <w:hideMark/>
          </w:tcPr>
          <w:p w14:paraId="247A962E" w14:textId="77777777" w:rsidR="00E82741" w:rsidRPr="00EF7657" w:rsidRDefault="00E82741" w:rsidP="39F3AC7D">
            <w:pPr>
              <w:pStyle w:val="NormalWeb"/>
              <w:spacing w:after="120" w:afterAutospacing="0"/>
              <w:rPr>
                <w:rStyle w:val="Strong"/>
                <w:rFonts w:asciiTheme="minorHAnsi" w:hAnsiTheme="minorHAnsi"/>
                <w:b w:val="0"/>
                <w:bCs w:val="0"/>
                <w:sz w:val="22"/>
                <w:szCs w:val="22"/>
              </w:rPr>
            </w:pPr>
            <w:r w:rsidRPr="39F3AC7D">
              <w:rPr>
                <w:rFonts w:asciiTheme="minorHAnsi" w:hAnsiTheme="minorHAnsi"/>
                <w:b/>
                <w:bCs/>
                <w:sz w:val="22"/>
                <w:szCs w:val="22"/>
              </w:rPr>
              <w:t>E-Mail Address:</w:t>
            </w:r>
          </w:p>
        </w:tc>
      </w:tr>
      <w:tr w:rsidR="00E82741" w:rsidRPr="00EF7657" w14:paraId="1B05BD21" w14:textId="77777777" w:rsidTr="39F3AC7D">
        <w:tc>
          <w:tcPr>
            <w:tcW w:w="2700" w:type="dxa"/>
            <w:vMerge w:val="restart"/>
            <w:tcBorders>
              <w:top w:val="single" w:sz="4" w:space="0" w:color="auto"/>
              <w:left w:val="single" w:sz="4" w:space="0" w:color="auto"/>
              <w:bottom w:val="single" w:sz="4" w:space="0" w:color="auto"/>
              <w:right w:val="single" w:sz="4" w:space="0" w:color="auto"/>
            </w:tcBorders>
            <w:hideMark/>
          </w:tcPr>
          <w:p w14:paraId="697DB892" w14:textId="77777777" w:rsidR="00E82741" w:rsidRPr="00EF7657" w:rsidRDefault="00E82741" w:rsidP="39F3AC7D">
            <w:pPr>
              <w:pStyle w:val="NormalWeb"/>
              <w:spacing w:before="0" w:after="0" w:afterAutospacing="0"/>
              <w:rPr>
                <w:rFonts w:asciiTheme="minorHAnsi" w:hAnsiTheme="minorHAnsi"/>
                <w:sz w:val="22"/>
                <w:szCs w:val="22"/>
              </w:rPr>
            </w:pPr>
            <w:r w:rsidRPr="39F3AC7D">
              <w:rPr>
                <w:rFonts w:asciiTheme="minorHAnsi" w:hAnsiTheme="minorHAnsi"/>
                <w:sz w:val="22"/>
                <w:szCs w:val="22"/>
              </w:rPr>
              <w:t>Accessible Format Requirements?</w:t>
            </w:r>
          </w:p>
        </w:tc>
        <w:tc>
          <w:tcPr>
            <w:tcW w:w="2230" w:type="dxa"/>
            <w:tcBorders>
              <w:top w:val="single" w:sz="4" w:space="0" w:color="auto"/>
              <w:left w:val="single" w:sz="4" w:space="0" w:color="auto"/>
              <w:bottom w:val="single" w:sz="4" w:space="0" w:color="auto"/>
              <w:right w:val="single" w:sz="4" w:space="0" w:color="auto"/>
            </w:tcBorders>
            <w:hideMark/>
          </w:tcPr>
          <w:p w14:paraId="171EB559" w14:textId="77777777" w:rsidR="00E82741" w:rsidRPr="00EF7657" w:rsidRDefault="00E82741" w:rsidP="39F3AC7D">
            <w:pPr>
              <w:pStyle w:val="NormalWeb"/>
              <w:spacing w:before="0" w:after="0" w:afterAutospacing="0"/>
              <w:jc w:val="center"/>
              <w:rPr>
                <w:rStyle w:val="Strong"/>
                <w:rFonts w:asciiTheme="minorHAnsi" w:hAnsiTheme="minorHAnsi"/>
                <w:b w:val="0"/>
                <w:bCs w:val="0"/>
                <w:sz w:val="22"/>
                <w:szCs w:val="22"/>
              </w:rPr>
            </w:pPr>
            <w:r w:rsidRPr="39F3AC7D">
              <w:rPr>
                <w:rFonts w:asciiTheme="minorHAnsi" w:hAnsiTheme="minorHAnsi"/>
                <w:b/>
                <w:bCs/>
                <w:sz w:val="22"/>
                <w:szCs w:val="22"/>
              </w:rPr>
              <w:t>Large Print</w:t>
            </w:r>
          </w:p>
        </w:tc>
        <w:tc>
          <w:tcPr>
            <w:tcW w:w="1142" w:type="dxa"/>
            <w:gridSpan w:val="3"/>
            <w:tcBorders>
              <w:top w:val="single" w:sz="4" w:space="0" w:color="auto"/>
              <w:left w:val="single" w:sz="4" w:space="0" w:color="auto"/>
              <w:bottom w:val="single" w:sz="4" w:space="0" w:color="auto"/>
              <w:right w:val="single" w:sz="4" w:space="0" w:color="auto"/>
            </w:tcBorders>
          </w:tcPr>
          <w:p w14:paraId="101FD7EC" w14:textId="77777777" w:rsidR="00E82741" w:rsidRPr="00EF7657" w:rsidRDefault="00E82741" w:rsidP="39F3AC7D">
            <w:pPr>
              <w:pStyle w:val="NormalWeb"/>
              <w:spacing w:before="0" w:after="0" w:afterAutospacing="0"/>
              <w:jc w:val="center"/>
              <w:rPr>
                <w:rStyle w:val="Strong"/>
                <w:rFonts w:asciiTheme="minorHAnsi" w:hAnsiTheme="minorHAnsi"/>
                <w:b w:val="0"/>
                <w:bCs w:val="0"/>
                <w:sz w:val="22"/>
                <w:szCs w:val="22"/>
              </w:rPr>
            </w:pPr>
          </w:p>
        </w:tc>
        <w:tc>
          <w:tcPr>
            <w:tcW w:w="2169" w:type="dxa"/>
            <w:gridSpan w:val="5"/>
            <w:tcBorders>
              <w:top w:val="single" w:sz="4" w:space="0" w:color="auto"/>
              <w:left w:val="single" w:sz="4" w:space="0" w:color="auto"/>
              <w:bottom w:val="single" w:sz="4" w:space="0" w:color="auto"/>
              <w:right w:val="single" w:sz="4" w:space="0" w:color="auto"/>
            </w:tcBorders>
            <w:hideMark/>
          </w:tcPr>
          <w:p w14:paraId="30AB423E" w14:textId="77777777" w:rsidR="00E82741" w:rsidRPr="00EF7657" w:rsidRDefault="00E82741" w:rsidP="39F3AC7D">
            <w:pPr>
              <w:pStyle w:val="NormalWeb"/>
              <w:spacing w:before="0" w:after="0" w:afterAutospacing="0"/>
              <w:jc w:val="center"/>
              <w:rPr>
                <w:rStyle w:val="Strong"/>
                <w:rFonts w:asciiTheme="minorHAnsi" w:hAnsiTheme="minorHAnsi"/>
                <w:b w:val="0"/>
                <w:bCs w:val="0"/>
                <w:sz w:val="22"/>
                <w:szCs w:val="22"/>
              </w:rPr>
            </w:pPr>
            <w:r w:rsidRPr="39F3AC7D">
              <w:rPr>
                <w:rStyle w:val="Strong"/>
                <w:rFonts w:asciiTheme="minorHAnsi" w:hAnsiTheme="minorHAnsi"/>
                <w:sz w:val="22"/>
                <w:szCs w:val="22"/>
              </w:rPr>
              <w:t>Audio Tape</w:t>
            </w:r>
          </w:p>
        </w:tc>
        <w:tc>
          <w:tcPr>
            <w:tcW w:w="1335" w:type="dxa"/>
            <w:tcBorders>
              <w:top w:val="single" w:sz="4" w:space="0" w:color="auto"/>
              <w:left w:val="single" w:sz="4" w:space="0" w:color="auto"/>
              <w:bottom w:val="single" w:sz="4" w:space="0" w:color="auto"/>
              <w:right w:val="single" w:sz="4" w:space="0" w:color="auto"/>
            </w:tcBorders>
          </w:tcPr>
          <w:p w14:paraId="3518FF45" w14:textId="77777777" w:rsidR="00E82741" w:rsidRPr="00EF7657" w:rsidRDefault="00E82741" w:rsidP="39F3AC7D">
            <w:pPr>
              <w:pStyle w:val="NormalWeb"/>
              <w:spacing w:before="0" w:after="0" w:afterAutospacing="0"/>
              <w:jc w:val="center"/>
              <w:rPr>
                <w:rStyle w:val="Strong"/>
                <w:rFonts w:asciiTheme="minorHAnsi" w:hAnsiTheme="minorHAnsi"/>
                <w:sz w:val="22"/>
                <w:szCs w:val="22"/>
              </w:rPr>
            </w:pPr>
          </w:p>
        </w:tc>
      </w:tr>
      <w:tr w:rsidR="00E82741" w:rsidRPr="00EF7657" w14:paraId="5A750AF2" w14:textId="77777777" w:rsidTr="39F3AC7D">
        <w:trPr>
          <w:trHeight w:val="242"/>
        </w:trPr>
        <w:tc>
          <w:tcPr>
            <w:tcW w:w="0" w:type="auto"/>
            <w:vMerge/>
            <w:vAlign w:val="center"/>
            <w:hideMark/>
          </w:tcPr>
          <w:p w14:paraId="46356445" w14:textId="77777777" w:rsidR="00E82741" w:rsidRPr="00EF7657" w:rsidRDefault="00E82741" w:rsidP="00B07CDA">
            <w:pPr>
              <w:rPr>
                <w:rFonts w:cs="Arial"/>
              </w:rPr>
            </w:pPr>
          </w:p>
        </w:tc>
        <w:tc>
          <w:tcPr>
            <w:tcW w:w="2230" w:type="dxa"/>
            <w:tcBorders>
              <w:top w:val="single" w:sz="4" w:space="0" w:color="auto"/>
              <w:left w:val="single" w:sz="4" w:space="0" w:color="auto"/>
              <w:bottom w:val="single" w:sz="4" w:space="0" w:color="auto"/>
              <w:right w:val="single" w:sz="4" w:space="0" w:color="auto"/>
            </w:tcBorders>
            <w:hideMark/>
          </w:tcPr>
          <w:p w14:paraId="09547746" w14:textId="77777777" w:rsidR="00E82741" w:rsidRPr="00EF7657" w:rsidRDefault="00E82741" w:rsidP="39F3AC7D">
            <w:pPr>
              <w:pStyle w:val="NormalWeb"/>
              <w:spacing w:before="0" w:after="0" w:afterAutospacing="0"/>
              <w:jc w:val="center"/>
              <w:rPr>
                <w:rFonts w:asciiTheme="minorHAnsi" w:hAnsiTheme="minorHAnsi"/>
                <w:b/>
                <w:bCs/>
                <w:sz w:val="22"/>
                <w:szCs w:val="22"/>
              </w:rPr>
            </w:pPr>
            <w:r w:rsidRPr="39F3AC7D">
              <w:rPr>
                <w:rFonts w:asciiTheme="minorHAnsi" w:hAnsiTheme="minorHAnsi"/>
                <w:b/>
                <w:bCs/>
                <w:sz w:val="22"/>
                <w:szCs w:val="22"/>
              </w:rPr>
              <w:t>TDD</w:t>
            </w:r>
          </w:p>
        </w:tc>
        <w:tc>
          <w:tcPr>
            <w:tcW w:w="1142" w:type="dxa"/>
            <w:gridSpan w:val="3"/>
            <w:tcBorders>
              <w:top w:val="single" w:sz="4" w:space="0" w:color="auto"/>
              <w:left w:val="single" w:sz="4" w:space="0" w:color="auto"/>
              <w:bottom w:val="single" w:sz="4" w:space="0" w:color="auto"/>
              <w:right w:val="single" w:sz="4" w:space="0" w:color="auto"/>
            </w:tcBorders>
          </w:tcPr>
          <w:p w14:paraId="0870617E" w14:textId="77777777" w:rsidR="00E82741" w:rsidRPr="00EF7657" w:rsidRDefault="00E82741" w:rsidP="39F3AC7D">
            <w:pPr>
              <w:pStyle w:val="NormalWeb"/>
              <w:spacing w:before="0" w:after="0" w:afterAutospacing="0"/>
              <w:jc w:val="center"/>
              <w:rPr>
                <w:rStyle w:val="Strong"/>
                <w:rFonts w:asciiTheme="minorHAnsi" w:hAnsiTheme="minorHAnsi"/>
                <w:b w:val="0"/>
                <w:bCs w:val="0"/>
                <w:sz w:val="22"/>
                <w:szCs w:val="22"/>
              </w:rPr>
            </w:pPr>
          </w:p>
        </w:tc>
        <w:tc>
          <w:tcPr>
            <w:tcW w:w="2169" w:type="dxa"/>
            <w:gridSpan w:val="5"/>
            <w:tcBorders>
              <w:top w:val="single" w:sz="4" w:space="0" w:color="auto"/>
              <w:left w:val="single" w:sz="4" w:space="0" w:color="auto"/>
              <w:bottom w:val="single" w:sz="4" w:space="0" w:color="auto"/>
              <w:right w:val="single" w:sz="4" w:space="0" w:color="auto"/>
            </w:tcBorders>
            <w:hideMark/>
          </w:tcPr>
          <w:p w14:paraId="5A58E6EE" w14:textId="77777777" w:rsidR="00E82741" w:rsidRPr="00EF7657" w:rsidRDefault="00E82741" w:rsidP="39F3AC7D">
            <w:pPr>
              <w:pStyle w:val="NormalWeb"/>
              <w:spacing w:before="0" w:after="0" w:afterAutospacing="0"/>
              <w:jc w:val="center"/>
              <w:rPr>
                <w:rStyle w:val="Strong"/>
                <w:rFonts w:asciiTheme="minorHAnsi" w:hAnsiTheme="minorHAnsi"/>
                <w:b w:val="0"/>
                <w:bCs w:val="0"/>
                <w:sz w:val="22"/>
                <w:szCs w:val="22"/>
              </w:rPr>
            </w:pPr>
            <w:r w:rsidRPr="39F3AC7D">
              <w:rPr>
                <w:rStyle w:val="Strong"/>
                <w:rFonts w:asciiTheme="minorHAnsi" w:hAnsiTheme="minorHAnsi"/>
                <w:sz w:val="22"/>
                <w:szCs w:val="22"/>
              </w:rPr>
              <w:t>Other</w:t>
            </w:r>
          </w:p>
        </w:tc>
        <w:tc>
          <w:tcPr>
            <w:tcW w:w="1335" w:type="dxa"/>
            <w:tcBorders>
              <w:top w:val="single" w:sz="4" w:space="0" w:color="auto"/>
              <w:left w:val="single" w:sz="4" w:space="0" w:color="auto"/>
              <w:bottom w:val="single" w:sz="4" w:space="0" w:color="auto"/>
              <w:right w:val="single" w:sz="4" w:space="0" w:color="auto"/>
            </w:tcBorders>
          </w:tcPr>
          <w:p w14:paraId="1FA00F3B" w14:textId="77777777" w:rsidR="00E82741" w:rsidRPr="00EF7657" w:rsidRDefault="00E82741" w:rsidP="39F3AC7D">
            <w:pPr>
              <w:pStyle w:val="NormalWeb"/>
              <w:spacing w:before="0" w:after="0" w:afterAutospacing="0"/>
              <w:jc w:val="center"/>
              <w:rPr>
                <w:rStyle w:val="Strong"/>
                <w:rFonts w:asciiTheme="minorHAnsi" w:hAnsiTheme="minorHAnsi"/>
                <w:sz w:val="22"/>
                <w:szCs w:val="22"/>
              </w:rPr>
            </w:pPr>
          </w:p>
        </w:tc>
      </w:tr>
      <w:tr w:rsidR="00E82741" w:rsidRPr="00EF7657" w14:paraId="2CD7E6CB" w14:textId="77777777" w:rsidTr="39F3AC7D">
        <w:tc>
          <w:tcPr>
            <w:tcW w:w="9576"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731CED0" w14:textId="77777777" w:rsidR="00E82741" w:rsidRPr="00EF7657" w:rsidRDefault="00E82741" w:rsidP="39F3AC7D">
            <w:pPr>
              <w:pStyle w:val="NormalWeb"/>
              <w:spacing w:before="0" w:after="120" w:afterAutospacing="0"/>
              <w:rPr>
                <w:rStyle w:val="Strong"/>
                <w:rFonts w:asciiTheme="minorHAnsi" w:hAnsiTheme="minorHAnsi"/>
                <w:sz w:val="22"/>
                <w:szCs w:val="22"/>
              </w:rPr>
            </w:pPr>
            <w:r w:rsidRPr="39F3AC7D">
              <w:rPr>
                <w:rStyle w:val="Strong"/>
                <w:rFonts w:asciiTheme="minorHAnsi" w:hAnsiTheme="minorHAnsi"/>
                <w:sz w:val="22"/>
                <w:szCs w:val="22"/>
              </w:rPr>
              <w:t>Section II:</w:t>
            </w:r>
          </w:p>
        </w:tc>
      </w:tr>
      <w:tr w:rsidR="00E82741" w:rsidRPr="00EF7657" w14:paraId="4DB79EBF" w14:textId="77777777" w:rsidTr="39F3AC7D">
        <w:tc>
          <w:tcPr>
            <w:tcW w:w="6282" w:type="dxa"/>
            <w:gridSpan w:val="6"/>
            <w:tcBorders>
              <w:top w:val="single" w:sz="4" w:space="0" w:color="auto"/>
              <w:left w:val="single" w:sz="4" w:space="0" w:color="auto"/>
              <w:bottom w:val="single" w:sz="4" w:space="0" w:color="auto"/>
              <w:right w:val="single" w:sz="4" w:space="0" w:color="auto"/>
            </w:tcBorders>
            <w:hideMark/>
          </w:tcPr>
          <w:p w14:paraId="71BDBC6E" w14:textId="77777777" w:rsidR="00E82741" w:rsidRPr="00EF7657" w:rsidRDefault="00E82741" w:rsidP="39F3AC7D">
            <w:pPr>
              <w:pStyle w:val="NormalWeb"/>
              <w:spacing w:after="120" w:afterAutospacing="0"/>
              <w:rPr>
                <w:rStyle w:val="Strong"/>
                <w:rFonts w:asciiTheme="minorHAnsi" w:hAnsiTheme="minorHAnsi"/>
                <w:b w:val="0"/>
                <w:bCs w:val="0"/>
                <w:sz w:val="22"/>
                <w:szCs w:val="22"/>
              </w:rPr>
            </w:pPr>
            <w:r w:rsidRPr="39F3AC7D">
              <w:rPr>
                <w:rFonts w:asciiTheme="minorHAnsi" w:hAnsiTheme="minorHAnsi"/>
                <w:sz w:val="22"/>
                <w:szCs w:val="22"/>
              </w:rPr>
              <w:t>Are you filing this complaint on your own behalf?</w:t>
            </w:r>
          </w:p>
        </w:tc>
        <w:tc>
          <w:tcPr>
            <w:tcW w:w="1639" w:type="dxa"/>
            <w:gridSpan w:val="2"/>
            <w:tcBorders>
              <w:top w:val="single" w:sz="4" w:space="0" w:color="auto"/>
              <w:left w:val="single" w:sz="4" w:space="0" w:color="auto"/>
              <w:bottom w:val="single" w:sz="4" w:space="0" w:color="auto"/>
              <w:right w:val="single" w:sz="4" w:space="0" w:color="auto"/>
            </w:tcBorders>
            <w:hideMark/>
          </w:tcPr>
          <w:p w14:paraId="16F2BB21" w14:textId="77777777" w:rsidR="00E82741" w:rsidRPr="00EF7657" w:rsidRDefault="00E82741" w:rsidP="39F3AC7D">
            <w:pPr>
              <w:pStyle w:val="NormalWeb"/>
              <w:spacing w:after="120" w:afterAutospacing="0"/>
              <w:jc w:val="center"/>
              <w:rPr>
                <w:rStyle w:val="Strong"/>
                <w:rFonts w:asciiTheme="minorHAnsi" w:hAnsiTheme="minorHAnsi"/>
                <w:sz w:val="22"/>
                <w:szCs w:val="22"/>
              </w:rPr>
            </w:pPr>
            <w:r w:rsidRPr="39F3AC7D">
              <w:rPr>
                <w:rFonts w:asciiTheme="minorHAnsi" w:hAnsiTheme="minorHAnsi"/>
                <w:sz w:val="22"/>
                <w:szCs w:val="22"/>
              </w:rPr>
              <w:t>Yes*</w:t>
            </w:r>
          </w:p>
        </w:tc>
        <w:tc>
          <w:tcPr>
            <w:tcW w:w="1655" w:type="dxa"/>
            <w:gridSpan w:val="3"/>
            <w:tcBorders>
              <w:top w:val="single" w:sz="4" w:space="0" w:color="auto"/>
              <w:left w:val="single" w:sz="4" w:space="0" w:color="auto"/>
              <w:bottom w:val="single" w:sz="4" w:space="0" w:color="auto"/>
              <w:right w:val="single" w:sz="4" w:space="0" w:color="auto"/>
            </w:tcBorders>
            <w:hideMark/>
          </w:tcPr>
          <w:p w14:paraId="79019B81" w14:textId="77777777" w:rsidR="00E82741" w:rsidRPr="00EF7657" w:rsidRDefault="00E82741" w:rsidP="39F3AC7D">
            <w:pPr>
              <w:pStyle w:val="NormalWeb"/>
              <w:spacing w:after="120" w:afterAutospacing="0"/>
              <w:jc w:val="center"/>
              <w:rPr>
                <w:rStyle w:val="Strong"/>
                <w:rFonts w:asciiTheme="minorHAnsi" w:hAnsiTheme="minorHAnsi"/>
                <w:sz w:val="22"/>
                <w:szCs w:val="22"/>
              </w:rPr>
            </w:pPr>
            <w:r w:rsidRPr="39F3AC7D">
              <w:rPr>
                <w:rFonts w:asciiTheme="minorHAnsi" w:hAnsiTheme="minorHAnsi"/>
                <w:sz w:val="22"/>
                <w:szCs w:val="22"/>
              </w:rPr>
              <w:t>No</w:t>
            </w:r>
          </w:p>
        </w:tc>
      </w:tr>
      <w:tr w:rsidR="00E82741" w:rsidRPr="00EF7657" w14:paraId="174C8CFD" w14:textId="77777777" w:rsidTr="39F3AC7D">
        <w:tc>
          <w:tcPr>
            <w:tcW w:w="9576" w:type="dxa"/>
            <w:gridSpan w:val="11"/>
            <w:tcBorders>
              <w:top w:val="single" w:sz="4" w:space="0" w:color="auto"/>
              <w:left w:val="single" w:sz="4" w:space="0" w:color="auto"/>
              <w:bottom w:val="single" w:sz="4" w:space="0" w:color="auto"/>
              <w:right w:val="single" w:sz="4" w:space="0" w:color="auto"/>
            </w:tcBorders>
            <w:hideMark/>
          </w:tcPr>
          <w:p w14:paraId="1851DB08" w14:textId="77777777" w:rsidR="00E82741" w:rsidRPr="00EF7657" w:rsidRDefault="00E82741" w:rsidP="39F3AC7D">
            <w:pPr>
              <w:pStyle w:val="NormalWeb"/>
              <w:spacing w:after="120" w:afterAutospacing="0"/>
              <w:rPr>
                <w:rStyle w:val="Strong"/>
                <w:rFonts w:asciiTheme="minorHAnsi" w:hAnsiTheme="minorHAnsi"/>
                <w:b w:val="0"/>
                <w:bCs w:val="0"/>
                <w:sz w:val="22"/>
                <w:szCs w:val="22"/>
              </w:rPr>
            </w:pPr>
            <w:r w:rsidRPr="39F3AC7D">
              <w:rPr>
                <w:rFonts w:asciiTheme="minorHAnsi" w:hAnsiTheme="minorHAnsi"/>
                <w:sz w:val="22"/>
                <w:szCs w:val="22"/>
              </w:rPr>
              <w:t>*If you answered "yes" to this question, go to Section III.</w:t>
            </w:r>
          </w:p>
        </w:tc>
      </w:tr>
      <w:tr w:rsidR="00E82741" w:rsidRPr="00EF7657" w14:paraId="6D0CC662" w14:textId="77777777" w:rsidTr="39F3AC7D">
        <w:tc>
          <w:tcPr>
            <w:tcW w:w="6282" w:type="dxa"/>
            <w:gridSpan w:val="6"/>
            <w:tcBorders>
              <w:top w:val="single" w:sz="4" w:space="0" w:color="auto"/>
              <w:left w:val="single" w:sz="4" w:space="0" w:color="auto"/>
              <w:bottom w:val="single" w:sz="4" w:space="0" w:color="auto"/>
              <w:right w:val="single" w:sz="4" w:space="0" w:color="auto"/>
            </w:tcBorders>
            <w:hideMark/>
          </w:tcPr>
          <w:p w14:paraId="6EC97989" w14:textId="77777777" w:rsidR="00E82741" w:rsidRPr="00EF7657" w:rsidRDefault="00E82741" w:rsidP="39F3AC7D">
            <w:pPr>
              <w:pStyle w:val="NormalWeb"/>
              <w:spacing w:after="120" w:afterAutospacing="0"/>
              <w:rPr>
                <w:rStyle w:val="Strong"/>
                <w:rFonts w:asciiTheme="minorHAnsi" w:hAnsiTheme="minorHAnsi"/>
                <w:b w:val="0"/>
                <w:bCs w:val="0"/>
                <w:sz w:val="22"/>
                <w:szCs w:val="22"/>
              </w:rPr>
            </w:pPr>
            <w:r w:rsidRPr="39F3AC7D">
              <w:rPr>
                <w:rFonts w:asciiTheme="minorHAnsi" w:hAnsiTheme="minorHAnsi"/>
                <w:sz w:val="22"/>
                <w:szCs w:val="22"/>
              </w:rPr>
              <w:t xml:space="preserve">If not, please supply the name and relationship of the person for whom you are complaining: </w:t>
            </w:r>
          </w:p>
        </w:tc>
        <w:tc>
          <w:tcPr>
            <w:tcW w:w="3294" w:type="dxa"/>
            <w:gridSpan w:val="5"/>
            <w:tcBorders>
              <w:top w:val="single" w:sz="4" w:space="0" w:color="auto"/>
              <w:left w:val="single" w:sz="4" w:space="0" w:color="auto"/>
              <w:bottom w:val="single" w:sz="4" w:space="0" w:color="auto"/>
              <w:right w:val="single" w:sz="4" w:space="0" w:color="auto"/>
            </w:tcBorders>
          </w:tcPr>
          <w:p w14:paraId="42485C61" w14:textId="77777777" w:rsidR="00E82741" w:rsidRPr="00EF7657" w:rsidRDefault="00E82741" w:rsidP="39F3AC7D">
            <w:pPr>
              <w:pStyle w:val="NormalWeb"/>
              <w:spacing w:after="120" w:afterAutospacing="0"/>
              <w:jc w:val="center"/>
              <w:rPr>
                <w:rStyle w:val="Strong"/>
                <w:rFonts w:asciiTheme="minorHAnsi" w:hAnsiTheme="minorHAnsi"/>
                <w:sz w:val="22"/>
                <w:szCs w:val="22"/>
              </w:rPr>
            </w:pPr>
          </w:p>
        </w:tc>
      </w:tr>
      <w:tr w:rsidR="00E82741" w:rsidRPr="00EF7657" w14:paraId="18224F37" w14:textId="77777777" w:rsidTr="39F3AC7D">
        <w:trPr>
          <w:trHeight w:val="332"/>
        </w:trPr>
        <w:tc>
          <w:tcPr>
            <w:tcW w:w="5479" w:type="dxa"/>
            <w:gridSpan w:val="4"/>
            <w:tcBorders>
              <w:top w:val="single" w:sz="4" w:space="0" w:color="auto"/>
              <w:left w:val="single" w:sz="4" w:space="0" w:color="auto"/>
              <w:bottom w:val="nil"/>
              <w:right w:val="nil"/>
            </w:tcBorders>
            <w:hideMark/>
          </w:tcPr>
          <w:p w14:paraId="607133A9" w14:textId="77777777" w:rsidR="00E82741" w:rsidRDefault="00E82741" w:rsidP="39F3AC7D">
            <w:pPr>
              <w:pStyle w:val="NormalWeb"/>
              <w:spacing w:after="120" w:afterAutospacing="0"/>
              <w:rPr>
                <w:rFonts w:asciiTheme="minorHAnsi" w:hAnsiTheme="minorHAnsi"/>
                <w:sz w:val="22"/>
                <w:szCs w:val="22"/>
              </w:rPr>
            </w:pPr>
            <w:r w:rsidRPr="39F3AC7D">
              <w:rPr>
                <w:rFonts w:asciiTheme="minorHAnsi" w:hAnsiTheme="minorHAnsi"/>
                <w:sz w:val="22"/>
                <w:szCs w:val="22"/>
              </w:rPr>
              <w:t>Please explain why you have filed for a third party:</w:t>
            </w:r>
          </w:p>
          <w:p w14:paraId="1E2392F1" w14:textId="77777777" w:rsidR="007F31A8" w:rsidRPr="00EF7657" w:rsidRDefault="007F31A8" w:rsidP="39F3AC7D">
            <w:pPr>
              <w:pStyle w:val="NormalWeb"/>
              <w:spacing w:after="120" w:afterAutospacing="0"/>
              <w:rPr>
                <w:rStyle w:val="Strong"/>
                <w:rFonts w:asciiTheme="minorHAnsi" w:hAnsiTheme="minorHAnsi"/>
                <w:sz w:val="22"/>
                <w:szCs w:val="22"/>
              </w:rPr>
            </w:pPr>
          </w:p>
        </w:tc>
        <w:tc>
          <w:tcPr>
            <w:tcW w:w="4097" w:type="dxa"/>
            <w:gridSpan w:val="7"/>
            <w:tcBorders>
              <w:top w:val="single" w:sz="4" w:space="0" w:color="auto"/>
              <w:left w:val="nil"/>
              <w:bottom w:val="nil"/>
              <w:right w:val="single" w:sz="4" w:space="0" w:color="auto"/>
            </w:tcBorders>
          </w:tcPr>
          <w:p w14:paraId="55C8EC69" w14:textId="77777777" w:rsidR="00E82741" w:rsidRPr="00EF7657" w:rsidRDefault="00E82741" w:rsidP="39F3AC7D">
            <w:pPr>
              <w:pStyle w:val="NormalWeb"/>
              <w:spacing w:after="120" w:afterAutospacing="0"/>
              <w:rPr>
                <w:rStyle w:val="Strong"/>
                <w:rFonts w:asciiTheme="minorHAnsi" w:hAnsiTheme="minorHAnsi"/>
                <w:sz w:val="22"/>
                <w:szCs w:val="22"/>
              </w:rPr>
            </w:pPr>
          </w:p>
        </w:tc>
      </w:tr>
      <w:tr w:rsidR="00E82741" w:rsidRPr="00EF7657" w14:paraId="4624A9C7" w14:textId="77777777" w:rsidTr="39F3AC7D">
        <w:tc>
          <w:tcPr>
            <w:tcW w:w="9576" w:type="dxa"/>
            <w:gridSpan w:val="11"/>
            <w:tcBorders>
              <w:top w:val="nil"/>
              <w:left w:val="single" w:sz="4" w:space="0" w:color="auto"/>
              <w:bottom w:val="single" w:sz="4" w:space="0" w:color="auto"/>
              <w:right w:val="single" w:sz="4" w:space="0" w:color="auto"/>
            </w:tcBorders>
          </w:tcPr>
          <w:p w14:paraId="7745A700" w14:textId="77777777" w:rsidR="00E82741" w:rsidRPr="00EF7657" w:rsidRDefault="00E82741" w:rsidP="39F3AC7D">
            <w:pPr>
              <w:pStyle w:val="NormalWeb"/>
              <w:spacing w:after="120" w:afterAutospacing="0"/>
              <w:jc w:val="center"/>
              <w:rPr>
                <w:rStyle w:val="Strong"/>
                <w:rFonts w:asciiTheme="minorHAnsi" w:hAnsiTheme="minorHAnsi"/>
                <w:sz w:val="22"/>
                <w:szCs w:val="22"/>
              </w:rPr>
            </w:pPr>
          </w:p>
        </w:tc>
      </w:tr>
      <w:tr w:rsidR="00E82741" w:rsidRPr="00EF7657" w14:paraId="07B60425" w14:textId="77777777" w:rsidTr="39F3AC7D">
        <w:tc>
          <w:tcPr>
            <w:tcW w:w="6282" w:type="dxa"/>
            <w:gridSpan w:val="6"/>
            <w:tcBorders>
              <w:top w:val="single" w:sz="4" w:space="0" w:color="auto"/>
              <w:left w:val="single" w:sz="4" w:space="0" w:color="auto"/>
              <w:bottom w:val="single" w:sz="4" w:space="0" w:color="auto"/>
              <w:right w:val="single" w:sz="4" w:space="0" w:color="auto"/>
            </w:tcBorders>
            <w:hideMark/>
          </w:tcPr>
          <w:p w14:paraId="612D6357" w14:textId="77777777" w:rsidR="00E82741" w:rsidRDefault="00E82741" w:rsidP="39F3AC7D">
            <w:pPr>
              <w:pStyle w:val="NormalWeb"/>
              <w:spacing w:after="120" w:afterAutospacing="0"/>
              <w:rPr>
                <w:rFonts w:asciiTheme="minorHAnsi" w:hAnsiTheme="minorHAnsi"/>
                <w:sz w:val="22"/>
                <w:szCs w:val="22"/>
              </w:rPr>
            </w:pPr>
            <w:r w:rsidRPr="39F3AC7D">
              <w:rPr>
                <w:rFonts w:asciiTheme="minorHAnsi" w:hAnsiTheme="minorHAnsi"/>
                <w:sz w:val="22"/>
                <w:szCs w:val="22"/>
              </w:rPr>
              <w:t xml:space="preserve">Please confirm that you have obtained the permission of the aggrieved party if you are filing on behalf of a third party. </w:t>
            </w:r>
          </w:p>
          <w:p w14:paraId="7897A612" w14:textId="77777777" w:rsidR="007F31A8" w:rsidRDefault="007F31A8" w:rsidP="39F3AC7D">
            <w:pPr>
              <w:pStyle w:val="NormalWeb"/>
              <w:spacing w:after="120" w:afterAutospacing="0"/>
              <w:rPr>
                <w:rFonts w:asciiTheme="minorHAnsi" w:hAnsiTheme="minorHAnsi"/>
                <w:sz w:val="22"/>
                <w:szCs w:val="22"/>
              </w:rPr>
            </w:pPr>
          </w:p>
          <w:p w14:paraId="07921E06" w14:textId="77777777" w:rsidR="007F31A8" w:rsidRPr="00EF7657" w:rsidRDefault="007F31A8" w:rsidP="39F3AC7D">
            <w:pPr>
              <w:pStyle w:val="NormalWeb"/>
              <w:spacing w:after="120" w:afterAutospacing="0"/>
              <w:rPr>
                <w:rFonts w:asciiTheme="minorHAnsi" w:hAnsiTheme="minorHAnsi"/>
                <w:sz w:val="22"/>
                <w:szCs w:val="22"/>
              </w:rPr>
            </w:pPr>
          </w:p>
        </w:tc>
        <w:tc>
          <w:tcPr>
            <w:tcW w:w="1727" w:type="dxa"/>
            <w:gridSpan w:val="3"/>
            <w:tcBorders>
              <w:top w:val="single" w:sz="4" w:space="0" w:color="auto"/>
              <w:left w:val="single" w:sz="4" w:space="0" w:color="auto"/>
              <w:bottom w:val="single" w:sz="4" w:space="0" w:color="auto"/>
              <w:right w:val="single" w:sz="4" w:space="0" w:color="auto"/>
            </w:tcBorders>
            <w:hideMark/>
          </w:tcPr>
          <w:p w14:paraId="0B9680C8" w14:textId="77777777" w:rsidR="00E82741" w:rsidRPr="00EF7657" w:rsidRDefault="00E82741" w:rsidP="39F3AC7D">
            <w:pPr>
              <w:pStyle w:val="NormalWeb"/>
              <w:spacing w:after="120" w:afterAutospacing="0"/>
              <w:jc w:val="center"/>
              <w:rPr>
                <w:rStyle w:val="Strong"/>
                <w:rFonts w:asciiTheme="minorHAnsi" w:hAnsiTheme="minorHAnsi"/>
                <w:sz w:val="22"/>
                <w:szCs w:val="22"/>
              </w:rPr>
            </w:pPr>
            <w:r w:rsidRPr="39F3AC7D">
              <w:rPr>
                <w:rFonts w:asciiTheme="minorHAnsi" w:hAnsiTheme="minorHAnsi"/>
                <w:sz w:val="22"/>
                <w:szCs w:val="22"/>
              </w:rPr>
              <w:t>Yes</w:t>
            </w:r>
          </w:p>
        </w:tc>
        <w:tc>
          <w:tcPr>
            <w:tcW w:w="1567" w:type="dxa"/>
            <w:gridSpan w:val="2"/>
            <w:tcBorders>
              <w:top w:val="single" w:sz="4" w:space="0" w:color="auto"/>
              <w:left w:val="single" w:sz="4" w:space="0" w:color="auto"/>
              <w:bottom w:val="single" w:sz="4" w:space="0" w:color="auto"/>
              <w:right w:val="single" w:sz="4" w:space="0" w:color="auto"/>
            </w:tcBorders>
            <w:hideMark/>
          </w:tcPr>
          <w:p w14:paraId="27D73FC4" w14:textId="77777777" w:rsidR="00E82741" w:rsidRPr="00EF7657" w:rsidRDefault="00E82741" w:rsidP="39F3AC7D">
            <w:pPr>
              <w:pStyle w:val="NormalWeb"/>
              <w:spacing w:after="120" w:afterAutospacing="0"/>
              <w:jc w:val="center"/>
              <w:rPr>
                <w:rStyle w:val="Strong"/>
                <w:rFonts w:asciiTheme="minorHAnsi" w:hAnsiTheme="minorHAnsi"/>
                <w:sz w:val="22"/>
                <w:szCs w:val="22"/>
              </w:rPr>
            </w:pPr>
            <w:r w:rsidRPr="39F3AC7D">
              <w:rPr>
                <w:rFonts w:asciiTheme="minorHAnsi" w:hAnsiTheme="minorHAnsi"/>
                <w:sz w:val="22"/>
                <w:szCs w:val="22"/>
              </w:rPr>
              <w:t>No</w:t>
            </w:r>
          </w:p>
        </w:tc>
      </w:tr>
      <w:tr w:rsidR="00E82741" w:rsidRPr="00EF7657" w14:paraId="0FFBBD64" w14:textId="77777777" w:rsidTr="39F3AC7D">
        <w:tc>
          <w:tcPr>
            <w:tcW w:w="9576"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CC9ACEC" w14:textId="77777777" w:rsidR="00E82741" w:rsidRPr="00EF7657" w:rsidRDefault="00E82741" w:rsidP="39F3AC7D">
            <w:pPr>
              <w:rPr>
                <w:rFonts w:cs="Arial"/>
                <w:b/>
                <w:bCs/>
                <w:color w:val="464646"/>
              </w:rPr>
            </w:pPr>
            <w:r w:rsidRPr="39F3AC7D">
              <w:rPr>
                <w:rFonts w:cs="Arial"/>
                <w:b/>
                <w:bCs/>
                <w:color w:val="464646"/>
              </w:rPr>
              <w:t>Section III:</w:t>
            </w:r>
          </w:p>
        </w:tc>
      </w:tr>
      <w:tr w:rsidR="00E82741" w:rsidRPr="00EF7657" w14:paraId="38E88702" w14:textId="77777777" w:rsidTr="39F3AC7D">
        <w:trPr>
          <w:trHeight w:val="5120"/>
        </w:trPr>
        <w:tc>
          <w:tcPr>
            <w:tcW w:w="9576" w:type="dxa"/>
            <w:gridSpan w:val="11"/>
            <w:tcBorders>
              <w:top w:val="single" w:sz="4" w:space="0" w:color="auto"/>
              <w:left w:val="single" w:sz="4" w:space="0" w:color="auto"/>
              <w:bottom w:val="single" w:sz="4" w:space="0" w:color="auto"/>
              <w:right w:val="single" w:sz="4" w:space="0" w:color="auto"/>
            </w:tcBorders>
            <w:shd w:val="clear" w:color="auto" w:fill="FFFFFF" w:themeFill="background1"/>
            <w:hideMark/>
          </w:tcPr>
          <w:p w14:paraId="479D6F48" w14:textId="77777777" w:rsidR="00E82741" w:rsidRPr="00EF7657" w:rsidRDefault="00E82741" w:rsidP="39F3AC7D">
            <w:pPr>
              <w:spacing w:after="120"/>
              <w:rPr>
                <w:rFonts w:cs="Arial"/>
                <w:b/>
                <w:bCs/>
                <w:color w:val="464646"/>
              </w:rPr>
            </w:pPr>
            <w:r w:rsidRPr="39F3AC7D">
              <w:rPr>
                <w:rFonts w:cs="Arial"/>
                <w:b/>
                <w:bCs/>
                <w:color w:val="464646"/>
              </w:rPr>
              <w:lastRenderedPageBreak/>
              <w:t>I believe the discrimination I experienced was based on (</w:t>
            </w:r>
            <w:proofErr w:type="gramStart"/>
            <w:r w:rsidRPr="39F3AC7D">
              <w:rPr>
                <w:rFonts w:cs="Arial"/>
                <w:b/>
                <w:bCs/>
                <w:color w:val="464646"/>
              </w:rPr>
              <w:t>check</w:t>
            </w:r>
            <w:proofErr w:type="gramEnd"/>
            <w:r w:rsidRPr="39F3AC7D">
              <w:rPr>
                <w:rFonts w:cs="Arial"/>
                <w:b/>
                <w:bCs/>
                <w:color w:val="464646"/>
              </w:rPr>
              <w:t xml:space="preserve"> all that apply): </w:t>
            </w:r>
          </w:p>
          <w:p w14:paraId="7BC3F372" w14:textId="01F8FB5A" w:rsidR="00E82741" w:rsidRPr="00EF7657" w:rsidRDefault="00E82741" w:rsidP="39F3AC7D">
            <w:pPr>
              <w:tabs>
                <w:tab w:val="left" w:pos="2160"/>
                <w:tab w:val="left" w:pos="5040"/>
              </w:tabs>
              <w:spacing w:after="120"/>
              <w:rPr>
                <w:rFonts w:cs="Arial"/>
                <w:b/>
                <w:bCs/>
                <w:color w:val="464646"/>
              </w:rPr>
            </w:pPr>
            <w:r w:rsidRPr="39F3AC7D">
              <w:rPr>
                <w:rFonts w:cs="Arial"/>
                <w:b/>
                <w:bCs/>
                <w:color w:val="464646"/>
              </w:rPr>
              <w:t>Title VI: [ ] Race</w:t>
            </w:r>
            <w:r>
              <w:tab/>
            </w:r>
            <w:r w:rsidRPr="39F3AC7D">
              <w:rPr>
                <w:rFonts w:cs="Arial"/>
                <w:b/>
                <w:bCs/>
                <w:color w:val="464646"/>
              </w:rPr>
              <w:t xml:space="preserve">[ ] Color                  [ ] National Origin                        </w:t>
            </w:r>
          </w:p>
          <w:p w14:paraId="275F458A" w14:textId="77777777" w:rsidR="00E82741" w:rsidRPr="00EF7657" w:rsidRDefault="00E82741" w:rsidP="39F3AC7D">
            <w:pPr>
              <w:tabs>
                <w:tab w:val="left" w:pos="2160"/>
                <w:tab w:val="left" w:pos="5040"/>
              </w:tabs>
              <w:spacing w:after="120"/>
              <w:rPr>
                <w:rFonts w:cs="Arial"/>
                <w:b/>
                <w:bCs/>
                <w:color w:val="464646"/>
              </w:rPr>
            </w:pPr>
            <w:r w:rsidRPr="39F3AC7D">
              <w:rPr>
                <w:rFonts w:cs="Arial"/>
                <w:b/>
                <w:bCs/>
                <w:color w:val="464646"/>
              </w:rPr>
              <w:t>Other (specify): ________________________________________________________________________________</w:t>
            </w:r>
          </w:p>
          <w:p w14:paraId="0CFB92FB" w14:textId="77777777" w:rsidR="00E82741" w:rsidRPr="00EF7657" w:rsidRDefault="00E82741" w:rsidP="39F3AC7D">
            <w:pPr>
              <w:spacing w:after="120"/>
              <w:rPr>
                <w:rFonts w:cs="Arial"/>
                <w:color w:val="464646"/>
                <w:u w:val="single"/>
              </w:rPr>
            </w:pPr>
            <w:r w:rsidRPr="39F3AC7D">
              <w:rPr>
                <w:rFonts w:cs="Arial"/>
                <w:color w:val="464646"/>
              </w:rPr>
              <w:t xml:space="preserve">Date of Alleged Discrimination (Month, Day, Year): </w:t>
            </w:r>
            <w:r>
              <w:tab/>
            </w:r>
            <w:r w:rsidRPr="39F3AC7D">
              <w:rPr>
                <w:rFonts w:cs="Arial"/>
                <w:color w:val="464646"/>
                <w:u w:val="single"/>
              </w:rPr>
              <w:t>__________</w:t>
            </w:r>
          </w:p>
          <w:p w14:paraId="2A42647A" w14:textId="77777777" w:rsidR="00E82741" w:rsidRPr="00EF7657" w:rsidRDefault="00E82741" w:rsidP="39F3AC7D">
            <w:pPr>
              <w:spacing w:after="120"/>
              <w:rPr>
                <w:rFonts w:cs="Arial"/>
                <w:color w:val="464646"/>
              </w:rPr>
            </w:pPr>
            <w:r w:rsidRPr="39F3AC7D">
              <w:rPr>
                <w:rFonts w:cs="Arial"/>
                <w:color w:val="464646"/>
              </w:rPr>
              <w:t>Explain as clearly as possible what happened and why you believe you were discriminated against. Describe all persons who were involved. Include the name and contact information of the person(s) who discriminated against you (if known) as well as names and contact information of any witnesses. If more space is needed, please use the back of this form.</w:t>
            </w:r>
          </w:p>
          <w:p w14:paraId="50156620" w14:textId="77777777" w:rsidR="00E82741" w:rsidRPr="00EF7657" w:rsidRDefault="00E82741" w:rsidP="39F3AC7D">
            <w:pPr>
              <w:spacing w:after="120"/>
              <w:rPr>
                <w:rFonts w:cs="Arial"/>
                <w:color w:val="464646"/>
              </w:rPr>
            </w:pPr>
            <w:r w:rsidRPr="39F3AC7D">
              <w:rPr>
                <w:rFonts w:cs="Arial"/>
                <w:color w:val="464646"/>
              </w:rPr>
              <w:t>_____________________________________________________________________________________________</w:t>
            </w:r>
          </w:p>
          <w:p w14:paraId="1C4A9B0F" w14:textId="77777777" w:rsidR="00EF7657" w:rsidRDefault="00E82741" w:rsidP="39F3AC7D">
            <w:pPr>
              <w:spacing w:after="120"/>
              <w:rPr>
                <w:rFonts w:cs="Arial"/>
                <w:color w:val="464646"/>
              </w:rPr>
            </w:pPr>
            <w:r w:rsidRPr="39F3AC7D">
              <w:rPr>
                <w:rFonts w:cs="Arial"/>
                <w:color w:val="464646"/>
              </w:rPr>
              <w:t>____________________________________________________________________________________________</w:t>
            </w:r>
          </w:p>
          <w:p w14:paraId="40BDD8A2" w14:textId="77777777" w:rsidR="00EF7657" w:rsidRPr="00EF7657" w:rsidRDefault="00E82741" w:rsidP="39F3AC7D">
            <w:pPr>
              <w:spacing w:after="120"/>
              <w:rPr>
                <w:rFonts w:cs="Arial"/>
                <w:color w:val="464646"/>
              </w:rPr>
            </w:pPr>
            <w:r w:rsidRPr="39F3AC7D">
              <w:rPr>
                <w:rFonts w:cs="Arial"/>
                <w:color w:val="464646"/>
              </w:rPr>
              <w:t>_</w:t>
            </w:r>
            <w:r w:rsidR="4B160B37" w:rsidRPr="39F3AC7D">
              <w:rPr>
                <w:rFonts w:cs="Arial"/>
                <w:color w:val="464646"/>
              </w:rPr>
              <w:t>_____________________________________________________________________________________________</w:t>
            </w:r>
          </w:p>
          <w:p w14:paraId="55A51376" w14:textId="7D5C521A" w:rsidR="00E82741" w:rsidRPr="00EF7657" w:rsidRDefault="4B160B37" w:rsidP="39F3AC7D">
            <w:pPr>
              <w:spacing w:after="120"/>
              <w:rPr>
                <w:rFonts w:cs="Arial"/>
                <w:color w:val="464646"/>
              </w:rPr>
            </w:pPr>
            <w:r w:rsidRPr="39F3AC7D">
              <w:rPr>
                <w:rFonts w:cs="Arial"/>
                <w:color w:val="464646"/>
              </w:rPr>
              <w:t>______________________________________________________________________________________________</w:t>
            </w:r>
          </w:p>
        </w:tc>
      </w:tr>
      <w:tr w:rsidR="00E82741" w:rsidRPr="00EF7657" w14:paraId="776286FB" w14:textId="77777777" w:rsidTr="39F3AC7D">
        <w:tc>
          <w:tcPr>
            <w:tcW w:w="9576"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B903C34" w14:textId="77777777" w:rsidR="00E82741" w:rsidRPr="00EF7657" w:rsidRDefault="00E82741" w:rsidP="39F3AC7D">
            <w:pPr>
              <w:rPr>
                <w:rFonts w:cs="Arial"/>
                <w:b/>
                <w:bCs/>
                <w:color w:val="464646"/>
              </w:rPr>
            </w:pPr>
            <w:r w:rsidRPr="39F3AC7D">
              <w:rPr>
                <w:rFonts w:cs="Arial"/>
                <w:b/>
                <w:bCs/>
                <w:color w:val="464646"/>
              </w:rPr>
              <w:t>Section IV</w:t>
            </w:r>
          </w:p>
        </w:tc>
      </w:tr>
      <w:tr w:rsidR="00E82741" w:rsidRPr="00EF7657" w14:paraId="4ECDDAFF" w14:textId="77777777" w:rsidTr="39F3AC7D">
        <w:trPr>
          <w:trHeight w:val="395"/>
        </w:trPr>
        <w:tc>
          <w:tcPr>
            <w:tcW w:w="6282" w:type="dxa"/>
            <w:gridSpan w:val="6"/>
            <w:tcBorders>
              <w:top w:val="single" w:sz="4" w:space="0" w:color="auto"/>
              <w:left w:val="single" w:sz="4" w:space="0" w:color="auto"/>
              <w:bottom w:val="single" w:sz="4" w:space="0" w:color="auto"/>
              <w:right w:val="single" w:sz="4" w:space="0" w:color="auto"/>
            </w:tcBorders>
            <w:hideMark/>
          </w:tcPr>
          <w:p w14:paraId="19E14133" w14:textId="77777777" w:rsidR="00E82741" w:rsidRPr="00EF7657" w:rsidRDefault="00E82741" w:rsidP="39F3AC7D">
            <w:pPr>
              <w:pStyle w:val="NormalWeb"/>
              <w:spacing w:before="0" w:after="120" w:afterAutospacing="0"/>
              <w:rPr>
                <w:rFonts w:asciiTheme="minorHAnsi" w:hAnsiTheme="minorHAnsi"/>
                <w:sz w:val="22"/>
                <w:szCs w:val="22"/>
              </w:rPr>
            </w:pPr>
            <w:r w:rsidRPr="39F3AC7D">
              <w:rPr>
                <w:rFonts w:asciiTheme="minorHAnsi" w:hAnsiTheme="minorHAnsi"/>
                <w:sz w:val="22"/>
                <w:szCs w:val="22"/>
              </w:rPr>
              <w:t>Have you previously filed a Civil Rights related complaint with this agency?</w:t>
            </w:r>
          </w:p>
        </w:tc>
        <w:tc>
          <w:tcPr>
            <w:tcW w:w="1548" w:type="dxa"/>
            <w:tcBorders>
              <w:top w:val="single" w:sz="4" w:space="0" w:color="auto"/>
              <w:left w:val="single" w:sz="4" w:space="0" w:color="auto"/>
              <w:bottom w:val="single" w:sz="4" w:space="0" w:color="auto"/>
              <w:right w:val="single" w:sz="4" w:space="0" w:color="auto"/>
            </w:tcBorders>
            <w:hideMark/>
          </w:tcPr>
          <w:p w14:paraId="718EF84C" w14:textId="77777777" w:rsidR="00E82741" w:rsidRPr="00EF7657" w:rsidRDefault="00E82741" w:rsidP="39F3AC7D">
            <w:pPr>
              <w:pStyle w:val="NormalWeb"/>
              <w:spacing w:before="0" w:after="120" w:afterAutospacing="0"/>
              <w:jc w:val="center"/>
              <w:rPr>
                <w:rFonts w:asciiTheme="minorHAnsi" w:hAnsiTheme="minorHAnsi"/>
                <w:sz w:val="22"/>
                <w:szCs w:val="22"/>
              </w:rPr>
            </w:pPr>
            <w:r w:rsidRPr="39F3AC7D">
              <w:rPr>
                <w:rFonts w:asciiTheme="minorHAnsi" w:hAnsiTheme="minorHAnsi"/>
                <w:sz w:val="22"/>
                <w:szCs w:val="22"/>
              </w:rPr>
              <w:t>Yes</w:t>
            </w:r>
          </w:p>
        </w:tc>
        <w:tc>
          <w:tcPr>
            <w:tcW w:w="1746" w:type="dxa"/>
            <w:gridSpan w:val="4"/>
            <w:tcBorders>
              <w:top w:val="single" w:sz="4" w:space="0" w:color="auto"/>
              <w:left w:val="single" w:sz="4" w:space="0" w:color="auto"/>
              <w:bottom w:val="single" w:sz="4" w:space="0" w:color="auto"/>
              <w:right w:val="single" w:sz="4" w:space="0" w:color="auto"/>
            </w:tcBorders>
            <w:hideMark/>
          </w:tcPr>
          <w:p w14:paraId="14D87359" w14:textId="77777777" w:rsidR="00E82741" w:rsidRPr="00EF7657" w:rsidRDefault="00E82741" w:rsidP="39F3AC7D">
            <w:pPr>
              <w:pStyle w:val="NormalWeb"/>
              <w:spacing w:before="0" w:after="120" w:afterAutospacing="0"/>
              <w:jc w:val="center"/>
              <w:rPr>
                <w:rFonts w:asciiTheme="minorHAnsi" w:hAnsiTheme="minorHAnsi"/>
                <w:sz w:val="22"/>
                <w:szCs w:val="22"/>
              </w:rPr>
            </w:pPr>
            <w:r w:rsidRPr="39F3AC7D">
              <w:rPr>
                <w:rFonts w:asciiTheme="minorHAnsi" w:hAnsiTheme="minorHAnsi"/>
                <w:sz w:val="22"/>
                <w:szCs w:val="22"/>
              </w:rPr>
              <w:t>No</w:t>
            </w:r>
          </w:p>
        </w:tc>
      </w:tr>
      <w:tr w:rsidR="00E82741" w:rsidRPr="00EF7657" w14:paraId="136F9389" w14:textId="77777777" w:rsidTr="39F3AC7D">
        <w:trPr>
          <w:trHeight w:val="251"/>
        </w:trPr>
        <w:tc>
          <w:tcPr>
            <w:tcW w:w="9576"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575548" w14:textId="77777777" w:rsidR="00E82741" w:rsidRPr="00EF7657" w:rsidRDefault="00E82741" w:rsidP="39F3AC7D">
            <w:pPr>
              <w:pStyle w:val="NormalWeb"/>
              <w:spacing w:before="0" w:after="120" w:afterAutospacing="0"/>
              <w:rPr>
                <w:rFonts w:asciiTheme="minorHAnsi" w:hAnsiTheme="minorHAnsi"/>
                <w:sz w:val="22"/>
                <w:szCs w:val="22"/>
              </w:rPr>
            </w:pPr>
            <w:r w:rsidRPr="39F3AC7D">
              <w:rPr>
                <w:sz w:val="22"/>
                <w:szCs w:val="22"/>
              </w:rPr>
              <w:br w:type="page"/>
            </w:r>
            <w:r w:rsidRPr="39F3AC7D">
              <w:rPr>
                <w:rFonts w:asciiTheme="minorHAnsi" w:hAnsiTheme="minorHAnsi"/>
                <w:b/>
                <w:bCs/>
                <w:sz w:val="22"/>
                <w:szCs w:val="22"/>
              </w:rPr>
              <w:t>Section V</w:t>
            </w:r>
          </w:p>
        </w:tc>
      </w:tr>
      <w:tr w:rsidR="00E82741" w:rsidRPr="00EF7657" w14:paraId="1481D269" w14:textId="77777777" w:rsidTr="39F3AC7D">
        <w:tc>
          <w:tcPr>
            <w:tcW w:w="9576" w:type="dxa"/>
            <w:gridSpan w:val="11"/>
            <w:tcBorders>
              <w:top w:val="single" w:sz="4" w:space="0" w:color="auto"/>
              <w:left w:val="single" w:sz="4" w:space="0" w:color="auto"/>
              <w:bottom w:val="single" w:sz="4" w:space="0" w:color="auto"/>
              <w:right w:val="single" w:sz="4" w:space="0" w:color="auto"/>
            </w:tcBorders>
            <w:hideMark/>
          </w:tcPr>
          <w:p w14:paraId="3A7BA338" w14:textId="77777777" w:rsidR="00E82741" w:rsidRPr="00EF7657" w:rsidRDefault="00E82741" w:rsidP="39F3AC7D">
            <w:pPr>
              <w:tabs>
                <w:tab w:val="left" w:pos="2430"/>
                <w:tab w:val="left" w:pos="4320"/>
                <w:tab w:val="left" w:pos="6480"/>
              </w:tabs>
              <w:spacing w:after="120"/>
              <w:rPr>
                <w:rFonts w:cs="Arial"/>
                <w:color w:val="464646"/>
              </w:rPr>
            </w:pPr>
            <w:r w:rsidRPr="39F3AC7D">
              <w:rPr>
                <w:rFonts w:cs="Arial"/>
                <w:color w:val="464646"/>
              </w:rPr>
              <w:t xml:space="preserve">Have you filed this complaint with any other Federal, State, or local agency, or with any Federal or State court? </w:t>
            </w:r>
          </w:p>
          <w:p w14:paraId="34317AE1" w14:textId="77777777" w:rsidR="00E82741" w:rsidRPr="00EF7657" w:rsidRDefault="00E82741" w:rsidP="39F3AC7D">
            <w:pPr>
              <w:tabs>
                <w:tab w:val="left" w:pos="2430"/>
                <w:tab w:val="left" w:pos="4320"/>
                <w:tab w:val="left" w:pos="6480"/>
              </w:tabs>
              <w:spacing w:after="120"/>
              <w:rPr>
                <w:rFonts w:cs="Arial"/>
                <w:color w:val="464646"/>
              </w:rPr>
            </w:pPr>
            <w:r w:rsidRPr="39F3AC7D">
              <w:rPr>
                <w:rFonts w:cs="Arial"/>
                <w:color w:val="464646"/>
              </w:rPr>
              <w:t>[ ] Yes</w:t>
            </w:r>
            <w:r>
              <w:tab/>
            </w:r>
            <w:r w:rsidRPr="39F3AC7D">
              <w:rPr>
                <w:rFonts w:cs="Arial"/>
                <w:color w:val="464646"/>
              </w:rPr>
              <w:t>[ ] No</w:t>
            </w:r>
          </w:p>
          <w:p w14:paraId="6943D3EA" w14:textId="77777777" w:rsidR="00E82741" w:rsidRPr="00EF7657" w:rsidRDefault="00E82741" w:rsidP="39F3AC7D">
            <w:pPr>
              <w:spacing w:after="120"/>
              <w:rPr>
                <w:rFonts w:cs="Arial"/>
                <w:color w:val="464646"/>
              </w:rPr>
            </w:pPr>
            <w:r w:rsidRPr="39F3AC7D">
              <w:rPr>
                <w:rFonts w:cs="Arial"/>
                <w:color w:val="464646"/>
              </w:rPr>
              <w:t>If yes, check all that apply:</w:t>
            </w:r>
          </w:p>
          <w:p w14:paraId="6A25B177" w14:textId="77777777" w:rsidR="00E82741" w:rsidRPr="00EF7657" w:rsidRDefault="00E82741" w:rsidP="39F3AC7D">
            <w:pPr>
              <w:spacing w:after="120"/>
              <w:rPr>
                <w:rFonts w:cs="Arial"/>
                <w:color w:val="464646"/>
              </w:rPr>
            </w:pPr>
            <w:r w:rsidRPr="39F3AC7D">
              <w:rPr>
                <w:rFonts w:cs="Arial"/>
                <w:color w:val="464646"/>
              </w:rPr>
              <w:t xml:space="preserve">[ ] Federal Agency: </w:t>
            </w:r>
            <w:r>
              <w:tab/>
            </w:r>
            <w:r>
              <w:tab/>
            </w:r>
            <w:r>
              <w:tab/>
            </w:r>
            <w:r>
              <w:tab/>
            </w:r>
          </w:p>
          <w:p w14:paraId="43160CEE" w14:textId="77777777" w:rsidR="00E82741" w:rsidRPr="00EF7657" w:rsidRDefault="00E82741" w:rsidP="39F3AC7D">
            <w:pPr>
              <w:tabs>
                <w:tab w:val="left" w:pos="4320"/>
              </w:tabs>
              <w:spacing w:after="120"/>
              <w:rPr>
                <w:rFonts w:cs="Arial"/>
                <w:color w:val="464646"/>
              </w:rPr>
            </w:pPr>
            <w:r w:rsidRPr="39F3AC7D">
              <w:rPr>
                <w:rFonts w:cs="Arial"/>
                <w:color w:val="464646"/>
              </w:rPr>
              <w:t xml:space="preserve">[ ] Federal Court </w:t>
            </w:r>
            <w:r>
              <w:tab/>
            </w:r>
            <w:r>
              <w:tab/>
            </w:r>
            <w:r w:rsidRPr="39F3AC7D">
              <w:rPr>
                <w:rFonts w:cs="Arial"/>
                <w:color w:val="464646"/>
              </w:rPr>
              <w:t xml:space="preserve">[ ] State Agency </w:t>
            </w:r>
            <w:r>
              <w:tab/>
            </w:r>
            <w:r>
              <w:tab/>
            </w:r>
            <w:r>
              <w:tab/>
            </w:r>
          </w:p>
          <w:p w14:paraId="3FFAD31D" w14:textId="77777777" w:rsidR="00E82741" w:rsidRPr="00EF7657" w:rsidRDefault="00E82741" w:rsidP="39F3AC7D">
            <w:pPr>
              <w:tabs>
                <w:tab w:val="left" w:pos="4320"/>
              </w:tabs>
              <w:spacing w:after="120"/>
              <w:rPr>
                <w:rFonts w:cs="Arial"/>
                <w:color w:val="464646"/>
              </w:rPr>
            </w:pPr>
            <w:r w:rsidRPr="39F3AC7D">
              <w:rPr>
                <w:rFonts w:cs="Arial"/>
                <w:color w:val="464646"/>
              </w:rPr>
              <w:t xml:space="preserve">[ ] State Court </w:t>
            </w:r>
            <w:r>
              <w:tab/>
            </w:r>
            <w:r>
              <w:tab/>
            </w:r>
            <w:r w:rsidRPr="39F3AC7D">
              <w:rPr>
                <w:rFonts w:cs="Arial"/>
                <w:color w:val="464646"/>
              </w:rPr>
              <w:t xml:space="preserve">[ ] Local Agency </w:t>
            </w:r>
            <w:r>
              <w:tab/>
            </w:r>
            <w:r>
              <w:tab/>
            </w:r>
            <w:r>
              <w:tab/>
            </w:r>
          </w:p>
        </w:tc>
      </w:tr>
      <w:tr w:rsidR="00E82741" w:rsidRPr="00EF7657" w14:paraId="4C4FA16B" w14:textId="77777777" w:rsidTr="39F3AC7D">
        <w:tc>
          <w:tcPr>
            <w:tcW w:w="9576" w:type="dxa"/>
            <w:gridSpan w:val="11"/>
            <w:tcBorders>
              <w:top w:val="single" w:sz="4" w:space="0" w:color="auto"/>
              <w:left w:val="single" w:sz="4" w:space="0" w:color="auto"/>
              <w:bottom w:val="single" w:sz="4" w:space="0" w:color="auto"/>
              <w:right w:val="single" w:sz="4" w:space="0" w:color="auto"/>
            </w:tcBorders>
            <w:hideMark/>
          </w:tcPr>
          <w:p w14:paraId="5371B593" w14:textId="77777777" w:rsidR="00E82741" w:rsidRPr="00EF7657" w:rsidRDefault="00E82741" w:rsidP="39F3AC7D">
            <w:pPr>
              <w:spacing w:after="120"/>
              <w:rPr>
                <w:rFonts w:cs="Arial"/>
                <w:color w:val="464646"/>
              </w:rPr>
            </w:pPr>
            <w:r w:rsidRPr="39F3AC7D">
              <w:rPr>
                <w:rFonts w:cs="Arial"/>
                <w:color w:val="464646"/>
              </w:rPr>
              <w:t>If marked Yes in Section V, please provide information about a contact person at the agency/court where the complaint was filed.</w:t>
            </w:r>
            <w:r>
              <w:tab/>
            </w:r>
          </w:p>
        </w:tc>
      </w:tr>
      <w:tr w:rsidR="00E82741" w:rsidRPr="00EF7657" w14:paraId="105E28C2" w14:textId="77777777" w:rsidTr="39F3AC7D">
        <w:tc>
          <w:tcPr>
            <w:tcW w:w="9576" w:type="dxa"/>
            <w:gridSpan w:val="11"/>
            <w:tcBorders>
              <w:top w:val="single" w:sz="4" w:space="0" w:color="auto"/>
              <w:left w:val="single" w:sz="4" w:space="0" w:color="auto"/>
              <w:bottom w:val="single" w:sz="4" w:space="0" w:color="auto"/>
              <w:right w:val="single" w:sz="4" w:space="0" w:color="auto"/>
            </w:tcBorders>
            <w:hideMark/>
          </w:tcPr>
          <w:p w14:paraId="25F0579F" w14:textId="77777777" w:rsidR="00E82741" w:rsidRPr="00EF7657" w:rsidRDefault="00E82741" w:rsidP="39F3AC7D">
            <w:pPr>
              <w:pStyle w:val="NormalWeb"/>
              <w:spacing w:after="120" w:afterAutospacing="0"/>
              <w:rPr>
                <w:rStyle w:val="Strong"/>
                <w:rFonts w:asciiTheme="minorHAnsi" w:hAnsiTheme="minorHAnsi"/>
                <w:b w:val="0"/>
                <w:bCs w:val="0"/>
                <w:sz w:val="22"/>
                <w:szCs w:val="22"/>
              </w:rPr>
            </w:pPr>
            <w:r w:rsidRPr="39F3AC7D">
              <w:rPr>
                <w:rStyle w:val="Strong"/>
                <w:rFonts w:asciiTheme="minorHAnsi" w:hAnsiTheme="minorHAnsi"/>
                <w:sz w:val="22"/>
                <w:szCs w:val="22"/>
              </w:rPr>
              <w:t>Name:</w:t>
            </w:r>
          </w:p>
        </w:tc>
      </w:tr>
      <w:tr w:rsidR="00E82741" w:rsidRPr="00EF7657" w14:paraId="65757441" w14:textId="77777777" w:rsidTr="39F3AC7D">
        <w:tc>
          <w:tcPr>
            <w:tcW w:w="9576" w:type="dxa"/>
            <w:gridSpan w:val="11"/>
            <w:tcBorders>
              <w:top w:val="single" w:sz="4" w:space="0" w:color="auto"/>
              <w:left w:val="single" w:sz="4" w:space="0" w:color="auto"/>
              <w:bottom w:val="single" w:sz="4" w:space="0" w:color="auto"/>
              <w:right w:val="single" w:sz="4" w:space="0" w:color="auto"/>
            </w:tcBorders>
            <w:hideMark/>
          </w:tcPr>
          <w:p w14:paraId="074E6496" w14:textId="77777777" w:rsidR="00E82741" w:rsidRPr="00EF7657" w:rsidRDefault="00E82741" w:rsidP="39F3AC7D">
            <w:pPr>
              <w:pStyle w:val="NormalWeb"/>
              <w:spacing w:after="120" w:afterAutospacing="0"/>
              <w:rPr>
                <w:rStyle w:val="Strong"/>
                <w:rFonts w:asciiTheme="minorHAnsi" w:hAnsiTheme="minorHAnsi"/>
                <w:b w:val="0"/>
                <w:bCs w:val="0"/>
                <w:sz w:val="22"/>
                <w:szCs w:val="22"/>
              </w:rPr>
            </w:pPr>
            <w:r w:rsidRPr="39F3AC7D">
              <w:rPr>
                <w:rStyle w:val="Strong"/>
                <w:rFonts w:asciiTheme="minorHAnsi" w:hAnsiTheme="minorHAnsi"/>
                <w:sz w:val="22"/>
                <w:szCs w:val="22"/>
              </w:rPr>
              <w:t>Title:</w:t>
            </w:r>
          </w:p>
        </w:tc>
      </w:tr>
      <w:tr w:rsidR="00E82741" w:rsidRPr="00EF7657" w14:paraId="3BBDFE9A" w14:textId="77777777" w:rsidTr="39F3AC7D">
        <w:tc>
          <w:tcPr>
            <w:tcW w:w="9576" w:type="dxa"/>
            <w:gridSpan w:val="11"/>
            <w:tcBorders>
              <w:top w:val="single" w:sz="4" w:space="0" w:color="auto"/>
              <w:left w:val="single" w:sz="4" w:space="0" w:color="auto"/>
              <w:bottom w:val="single" w:sz="4" w:space="0" w:color="auto"/>
              <w:right w:val="single" w:sz="4" w:space="0" w:color="auto"/>
            </w:tcBorders>
            <w:hideMark/>
          </w:tcPr>
          <w:p w14:paraId="65F9D06E" w14:textId="77777777" w:rsidR="00E82741" w:rsidRPr="00EF7657" w:rsidRDefault="00E82741" w:rsidP="39F3AC7D">
            <w:pPr>
              <w:pStyle w:val="NormalWeb"/>
              <w:spacing w:after="120" w:afterAutospacing="0"/>
              <w:rPr>
                <w:rStyle w:val="Strong"/>
                <w:rFonts w:asciiTheme="minorHAnsi" w:hAnsiTheme="minorHAnsi"/>
                <w:b w:val="0"/>
                <w:bCs w:val="0"/>
                <w:sz w:val="22"/>
                <w:szCs w:val="22"/>
              </w:rPr>
            </w:pPr>
            <w:r w:rsidRPr="39F3AC7D">
              <w:rPr>
                <w:rStyle w:val="Strong"/>
                <w:rFonts w:asciiTheme="minorHAnsi" w:hAnsiTheme="minorHAnsi"/>
                <w:sz w:val="22"/>
                <w:szCs w:val="22"/>
              </w:rPr>
              <w:t>Agency:</w:t>
            </w:r>
          </w:p>
        </w:tc>
      </w:tr>
      <w:tr w:rsidR="00E82741" w:rsidRPr="00EF7657" w14:paraId="7A943DA3" w14:textId="77777777" w:rsidTr="39F3AC7D">
        <w:tc>
          <w:tcPr>
            <w:tcW w:w="9576" w:type="dxa"/>
            <w:gridSpan w:val="11"/>
            <w:tcBorders>
              <w:top w:val="single" w:sz="4" w:space="0" w:color="auto"/>
              <w:left w:val="single" w:sz="4" w:space="0" w:color="auto"/>
              <w:bottom w:val="single" w:sz="4" w:space="0" w:color="auto"/>
              <w:right w:val="single" w:sz="4" w:space="0" w:color="auto"/>
            </w:tcBorders>
            <w:hideMark/>
          </w:tcPr>
          <w:p w14:paraId="02DD3057" w14:textId="77777777" w:rsidR="00E82741" w:rsidRPr="00EF7657" w:rsidRDefault="00E82741" w:rsidP="39F3AC7D">
            <w:pPr>
              <w:pStyle w:val="NormalWeb"/>
              <w:spacing w:after="120" w:afterAutospacing="0"/>
              <w:rPr>
                <w:rStyle w:val="Strong"/>
                <w:rFonts w:asciiTheme="minorHAnsi" w:hAnsiTheme="minorHAnsi"/>
                <w:b w:val="0"/>
                <w:bCs w:val="0"/>
                <w:sz w:val="22"/>
                <w:szCs w:val="22"/>
              </w:rPr>
            </w:pPr>
            <w:r w:rsidRPr="39F3AC7D">
              <w:rPr>
                <w:rStyle w:val="Strong"/>
                <w:rFonts w:asciiTheme="minorHAnsi" w:hAnsiTheme="minorHAnsi"/>
                <w:sz w:val="22"/>
                <w:szCs w:val="22"/>
              </w:rPr>
              <w:t>Address:</w:t>
            </w:r>
          </w:p>
        </w:tc>
      </w:tr>
      <w:tr w:rsidR="00E82741" w:rsidRPr="00EF7657" w14:paraId="37E8F434" w14:textId="77777777" w:rsidTr="39F3AC7D">
        <w:tc>
          <w:tcPr>
            <w:tcW w:w="9576" w:type="dxa"/>
            <w:gridSpan w:val="11"/>
            <w:tcBorders>
              <w:top w:val="single" w:sz="4" w:space="0" w:color="auto"/>
              <w:left w:val="single" w:sz="4" w:space="0" w:color="auto"/>
              <w:bottom w:val="single" w:sz="4" w:space="0" w:color="auto"/>
              <w:right w:val="single" w:sz="4" w:space="0" w:color="auto"/>
            </w:tcBorders>
            <w:hideMark/>
          </w:tcPr>
          <w:p w14:paraId="66E8AF77" w14:textId="77777777" w:rsidR="00E82741" w:rsidRDefault="00E82741" w:rsidP="39F3AC7D">
            <w:pPr>
              <w:pStyle w:val="NormalWeb"/>
              <w:spacing w:after="120" w:afterAutospacing="0"/>
              <w:rPr>
                <w:rStyle w:val="Strong"/>
                <w:rFonts w:asciiTheme="minorHAnsi" w:hAnsiTheme="minorHAnsi"/>
                <w:sz w:val="22"/>
                <w:szCs w:val="22"/>
              </w:rPr>
            </w:pPr>
            <w:r w:rsidRPr="39F3AC7D">
              <w:rPr>
                <w:rStyle w:val="Strong"/>
                <w:rFonts w:asciiTheme="minorHAnsi" w:hAnsiTheme="minorHAnsi"/>
                <w:sz w:val="22"/>
                <w:szCs w:val="22"/>
              </w:rPr>
              <w:t>Telephone:</w:t>
            </w:r>
          </w:p>
          <w:p w14:paraId="240D93B9" w14:textId="77777777" w:rsidR="007F31A8" w:rsidRPr="00EF7657" w:rsidRDefault="007F31A8" w:rsidP="39F3AC7D">
            <w:pPr>
              <w:pStyle w:val="NormalWeb"/>
              <w:spacing w:after="120" w:afterAutospacing="0"/>
              <w:rPr>
                <w:rStyle w:val="Strong"/>
                <w:rFonts w:asciiTheme="minorHAnsi" w:hAnsiTheme="minorHAnsi"/>
                <w:b w:val="0"/>
                <w:bCs w:val="0"/>
                <w:sz w:val="22"/>
                <w:szCs w:val="22"/>
              </w:rPr>
            </w:pPr>
          </w:p>
        </w:tc>
      </w:tr>
      <w:tr w:rsidR="00E82741" w:rsidRPr="00EF7657" w14:paraId="6DDB78D2" w14:textId="77777777" w:rsidTr="39F3AC7D">
        <w:tc>
          <w:tcPr>
            <w:tcW w:w="9576"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EED3A1D" w14:textId="77777777" w:rsidR="00E82741" w:rsidRPr="00EF7657" w:rsidRDefault="00E82741" w:rsidP="39F3AC7D">
            <w:pPr>
              <w:rPr>
                <w:rFonts w:cs="Arial"/>
                <w:b/>
                <w:bCs/>
                <w:color w:val="464646"/>
              </w:rPr>
            </w:pPr>
            <w:r w:rsidRPr="39F3AC7D">
              <w:rPr>
                <w:rFonts w:cs="Arial"/>
                <w:b/>
                <w:bCs/>
                <w:color w:val="464646"/>
              </w:rPr>
              <w:lastRenderedPageBreak/>
              <w:t>Section VI</w:t>
            </w:r>
          </w:p>
        </w:tc>
      </w:tr>
      <w:tr w:rsidR="00E82741" w:rsidRPr="00EF7657" w14:paraId="64A487A8" w14:textId="77777777" w:rsidTr="39F3AC7D">
        <w:tc>
          <w:tcPr>
            <w:tcW w:w="9576" w:type="dxa"/>
            <w:gridSpan w:val="11"/>
            <w:tcBorders>
              <w:top w:val="single" w:sz="4" w:space="0" w:color="auto"/>
              <w:left w:val="single" w:sz="4" w:space="0" w:color="auto"/>
              <w:bottom w:val="single" w:sz="4" w:space="0" w:color="auto"/>
              <w:right w:val="single" w:sz="4" w:space="0" w:color="auto"/>
            </w:tcBorders>
            <w:hideMark/>
          </w:tcPr>
          <w:p w14:paraId="17B70E19" w14:textId="77777777" w:rsidR="00E82741" w:rsidRPr="00EF7657" w:rsidRDefault="00E82741" w:rsidP="39F3AC7D">
            <w:pPr>
              <w:pStyle w:val="NormalWeb"/>
              <w:spacing w:before="0" w:after="120" w:afterAutospacing="0"/>
              <w:rPr>
                <w:rFonts w:asciiTheme="minorHAnsi" w:hAnsiTheme="minorHAnsi"/>
                <w:sz w:val="22"/>
                <w:szCs w:val="22"/>
              </w:rPr>
            </w:pPr>
            <w:r w:rsidRPr="39F3AC7D">
              <w:rPr>
                <w:rFonts w:asciiTheme="minorHAnsi" w:hAnsiTheme="minorHAnsi"/>
                <w:sz w:val="22"/>
                <w:szCs w:val="22"/>
              </w:rPr>
              <w:t>Name of agency complaint is against:</w:t>
            </w:r>
          </w:p>
        </w:tc>
      </w:tr>
      <w:tr w:rsidR="00E82741" w:rsidRPr="00EF7657" w14:paraId="56396176" w14:textId="77777777" w:rsidTr="39F3AC7D">
        <w:tc>
          <w:tcPr>
            <w:tcW w:w="9576" w:type="dxa"/>
            <w:gridSpan w:val="11"/>
            <w:tcBorders>
              <w:top w:val="single" w:sz="4" w:space="0" w:color="auto"/>
              <w:left w:val="single" w:sz="4" w:space="0" w:color="auto"/>
              <w:bottom w:val="single" w:sz="4" w:space="0" w:color="auto"/>
              <w:right w:val="single" w:sz="4" w:space="0" w:color="auto"/>
            </w:tcBorders>
            <w:hideMark/>
          </w:tcPr>
          <w:p w14:paraId="16F5292D" w14:textId="77777777" w:rsidR="00E82741" w:rsidRPr="00EF7657" w:rsidRDefault="00E82741" w:rsidP="39F3AC7D">
            <w:pPr>
              <w:pStyle w:val="NormalWeb"/>
              <w:spacing w:before="0" w:after="120" w:afterAutospacing="0"/>
              <w:rPr>
                <w:rFonts w:asciiTheme="minorHAnsi" w:hAnsiTheme="minorHAnsi"/>
                <w:sz w:val="22"/>
                <w:szCs w:val="22"/>
              </w:rPr>
            </w:pPr>
            <w:r w:rsidRPr="39F3AC7D">
              <w:rPr>
                <w:rFonts w:asciiTheme="minorHAnsi" w:hAnsiTheme="minorHAnsi"/>
                <w:sz w:val="22"/>
                <w:szCs w:val="22"/>
              </w:rPr>
              <w:t xml:space="preserve">Contact person: </w:t>
            </w:r>
          </w:p>
        </w:tc>
      </w:tr>
      <w:tr w:rsidR="00E82741" w:rsidRPr="00EF7657" w14:paraId="6F6F3C03" w14:textId="77777777" w:rsidTr="39F3AC7D">
        <w:tc>
          <w:tcPr>
            <w:tcW w:w="9576" w:type="dxa"/>
            <w:gridSpan w:val="11"/>
            <w:tcBorders>
              <w:top w:val="single" w:sz="4" w:space="0" w:color="auto"/>
              <w:left w:val="single" w:sz="4" w:space="0" w:color="auto"/>
              <w:bottom w:val="single" w:sz="4" w:space="0" w:color="auto"/>
              <w:right w:val="single" w:sz="4" w:space="0" w:color="auto"/>
            </w:tcBorders>
            <w:hideMark/>
          </w:tcPr>
          <w:p w14:paraId="725CDBF5" w14:textId="77777777" w:rsidR="00E82741" w:rsidRPr="00EF7657" w:rsidRDefault="00E82741" w:rsidP="39F3AC7D">
            <w:pPr>
              <w:pStyle w:val="NormalWeb"/>
              <w:spacing w:before="0" w:after="120" w:afterAutospacing="0"/>
              <w:rPr>
                <w:rFonts w:asciiTheme="minorHAnsi" w:hAnsiTheme="minorHAnsi"/>
                <w:sz w:val="22"/>
                <w:szCs w:val="22"/>
              </w:rPr>
            </w:pPr>
            <w:r w:rsidRPr="39F3AC7D">
              <w:rPr>
                <w:rFonts w:asciiTheme="minorHAnsi" w:hAnsiTheme="minorHAnsi"/>
                <w:sz w:val="22"/>
                <w:szCs w:val="22"/>
              </w:rPr>
              <w:t>Title:</w:t>
            </w:r>
          </w:p>
        </w:tc>
      </w:tr>
      <w:tr w:rsidR="00E82741" w:rsidRPr="00EF7657" w14:paraId="502D6C4D" w14:textId="77777777" w:rsidTr="39F3AC7D">
        <w:tc>
          <w:tcPr>
            <w:tcW w:w="9576" w:type="dxa"/>
            <w:gridSpan w:val="11"/>
            <w:tcBorders>
              <w:top w:val="single" w:sz="4" w:space="0" w:color="auto"/>
              <w:left w:val="single" w:sz="4" w:space="0" w:color="auto"/>
              <w:bottom w:val="single" w:sz="4" w:space="0" w:color="auto"/>
              <w:right w:val="single" w:sz="4" w:space="0" w:color="auto"/>
            </w:tcBorders>
            <w:hideMark/>
          </w:tcPr>
          <w:p w14:paraId="195E4297" w14:textId="77777777" w:rsidR="00E82741" w:rsidRPr="00EF7657" w:rsidRDefault="00E82741" w:rsidP="39F3AC7D">
            <w:pPr>
              <w:pStyle w:val="NormalWeb"/>
              <w:spacing w:before="0" w:after="120" w:afterAutospacing="0"/>
              <w:rPr>
                <w:rFonts w:asciiTheme="minorHAnsi" w:hAnsiTheme="minorHAnsi"/>
                <w:sz w:val="22"/>
                <w:szCs w:val="22"/>
              </w:rPr>
            </w:pPr>
            <w:r w:rsidRPr="39F3AC7D">
              <w:rPr>
                <w:rFonts w:asciiTheme="minorHAnsi" w:hAnsiTheme="minorHAnsi"/>
                <w:sz w:val="22"/>
                <w:szCs w:val="22"/>
              </w:rPr>
              <w:t>Telephone number:</w:t>
            </w:r>
          </w:p>
        </w:tc>
      </w:tr>
    </w:tbl>
    <w:p w14:paraId="79A0B0D1" w14:textId="77777777" w:rsidR="00E82741" w:rsidRPr="00EF7657" w:rsidRDefault="00E82741" w:rsidP="00E82741">
      <w:pPr>
        <w:pStyle w:val="BodyText"/>
      </w:pPr>
    </w:p>
    <w:p w14:paraId="24AC42E1" w14:textId="77777777" w:rsidR="00E82741" w:rsidRPr="00EF7657" w:rsidRDefault="00E82741" w:rsidP="00E82741">
      <w:pPr>
        <w:pStyle w:val="BodyText"/>
        <w:spacing w:after="0" w:line="240" w:lineRule="auto"/>
        <w:rPr>
          <w:b/>
          <w:bCs/>
        </w:rPr>
      </w:pPr>
      <w:r w:rsidRPr="00EF7657">
        <w:rPr>
          <w:b/>
          <w:bCs/>
        </w:rPr>
        <w:t>You may attach any written materials or other information that you think is relevant to your complaint.</w:t>
      </w:r>
    </w:p>
    <w:p w14:paraId="7F8E7C70" w14:textId="77777777" w:rsidR="00E82741" w:rsidRPr="00EF7657" w:rsidRDefault="00E82741" w:rsidP="00E82741">
      <w:pPr>
        <w:pStyle w:val="BodyText"/>
        <w:spacing w:after="0"/>
        <w:rPr>
          <w:b/>
          <w:bCs/>
        </w:rPr>
      </w:pPr>
      <w:r w:rsidRPr="00EF7657">
        <w:rPr>
          <w:b/>
          <w:bCs/>
        </w:rPr>
        <w:t>Signature and date required below</w:t>
      </w:r>
    </w:p>
    <w:p w14:paraId="1848D890" w14:textId="77777777" w:rsidR="00E82741" w:rsidRPr="00EF7657" w:rsidRDefault="00E82741" w:rsidP="00E82741">
      <w:pPr>
        <w:pStyle w:val="BodyText"/>
        <w:spacing w:after="0"/>
      </w:pPr>
    </w:p>
    <w:p w14:paraId="3DA8DA2A" w14:textId="77777777" w:rsidR="00E82741" w:rsidRPr="00EF7657" w:rsidRDefault="00E82741" w:rsidP="00E82741">
      <w:pPr>
        <w:pStyle w:val="BodyText"/>
        <w:spacing w:after="0" w:line="240" w:lineRule="auto"/>
      </w:pPr>
      <w:r w:rsidRPr="00EF7657">
        <w:rPr>
          <w:u w:val="single"/>
        </w:rPr>
        <w:tab/>
      </w:r>
      <w:r w:rsidRPr="00EF7657">
        <w:rPr>
          <w:u w:val="single"/>
        </w:rPr>
        <w:tab/>
      </w:r>
      <w:r w:rsidRPr="00EF7657">
        <w:rPr>
          <w:u w:val="single"/>
        </w:rPr>
        <w:tab/>
      </w:r>
      <w:proofErr w:type="gramStart"/>
      <w:r w:rsidRPr="00EF7657">
        <w:t xml:space="preserve">_________________________________  </w:t>
      </w:r>
      <w:proofErr w:type="gramEnd"/>
      <w:r w:rsidRPr="00EF7657">
        <w:t>________________________</w:t>
      </w:r>
    </w:p>
    <w:p w14:paraId="11C64C89" w14:textId="1907D364" w:rsidR="00E82741" w:rsidRPr="00EF7657" w:rsidRDefault="00E82741" w:rsidP="00E82741">
      <w:pPr>
        <w:pStyle w:val="BodyText"/>
        <w:rPr>
          <w:b/>
          <w:bCs/>
        </w:rPr>
      </w:pPr>
      <w:r w:rsidRPr="3A64FC62">
        <w:rPr>
          <w:b/>
          <w:bCs/>
        </w:rPr>
        <w:t xml:space="preserve">  Signature</w:t>
      </w:r>
      <w:r>
        <w:tab/>
      </w:r>
      <w:r>
        <w:tab/>
      </w:r>
      <w:r>
        <w:tab/>
      </w:r>
      <w:r>
        <w:tab/>
      </w:r>
      <w:r>
        <w:tab/>
      </w:r>
      <w:r w:rsidRPr="3A64FC62">
        <w:rPr>
          <w:b/>
          <w:bCs/>
        </w:rPr>
        <w:t>Date</w:t>
      </w:r>
    </w:p>
    <w:p w14:paraId="7F72DDFC" w14:textId="77777777" w:rsidR="00E82741" w:rsidRPr="00EF7657" w:rsidRDefault="00E82741" w:rsidP="00E82741">
      <w:pPr>
        <w:pStyle w:val="BodyText"/>
        <w:rPr>
          <w:b/>
          <w:bCs/>
        </w:rPr>
      </w:pPr>
      <w:r w:rsidRPr="3A64FC62">
        <w:rPr>
          <w:b/>
          <w:bCs/>
        </w:rPr>
        <w:t xml:space="preserve">Please submit this form in person </w:t>
      </w:r>
      <w:proofErr w:type="gramStart"/>
      <w:r w:rsidRPr="3A64FC62">
        <w:rPr>
          <w:b/>
          <w:bCs/>
        </w:rPr>
        <w:t>at</w:t>
      </w:r>
      <w:proofErr w:type="gramEnd"/>
      <w:r w:rsidRPr="3A64FC62">
        <w:rPr>
          <w:b/>
          <w:bCs/>
        </w:rPr>
        <w:t xml:space="preserve"> the address below, or mail this form to:</w:t>
      </w:r>
    </w:p>
    <w:p w14:paraId="214AE37C" w14:textId="3B50D358" w:rsidR="5C77173B" w:rsidRDefault="5C77173B" w:rsidP="3A64FC62">
      <w:pPr>
        <w:spacing w:after="0" w:line="264" w:lineRule="auto"/>
        <w:ind w:left="270"/>
      </w:pPr>
      <w:r w:rsidRPr="3A64FC62">
        <w:rPr>
          <w:rFonts w:ascii="Arial" w:eastAsia="Arial" w:hAnsi="Arial" w:cs="Arial"/>
        </w:rPr>
        <w:t>Lisa Ludwigsen, Title VI Coordinator</w:t>
      </w:r>
    </w:p>
    <w:p w14:paraId="0598CBFF" w14:textId="6398AE2E" w:rsidR="5C77173B" w:rsidRDefault="5C77173B" w:rsidP="3A64FC62">
      <w:pPr>
        <w:spacing w:after="0" w:line="264" w:lineRule="auto"/>
        <w:ind w:left="270"/>
      </w:pPr>
      <w:r w:rsidRPr="3A64FC62">
        <w:rPr>
          <w:rFonts w:ascii="Arial" w:eastAsia="Arial" w:hAnsi="Arial" w:cs="Arial"/>
        </w:rPr>
        <w:t>782 Gold St</w:t>
      </w:r>
    </w:p>
    <w:p w14:paraId="4614D199" w14:textId="1D743B6E" w:rsidR="5C77173B" w:rsidRDefault="5C77173B" w:rsidP="3A64FC62">
      <w:pPr>
        <w:spacing w:after="0" w:line="264" w:lineRule="auto"/>
        <w:ind w:left="270"/>
      </w:pPr>
      <w:r w:rsidRPr="3A64FC62">
        <w:rPr>
          <w:rFonts w:ascii="Arial" w:eastAsia="Arial" w:hAnsi="Arial" w:cs="Arial"/>
        </w:rPr>
        <w:t>Manchester, NH 03103</w:t>
      </w:r>
    </w:p>
    <w:p w14:paraId="5A98391A" w14:textId="242E8121" w:rsidR="5C77173B" w:rsidRDefault="5C77173B" w:rsidP="3A64FC62">
      <w:pPr>
        <w:spacing w:after="0" w:line="264" w:lineRule="auto"/>
        <w:ind w:left="270"/>
      </w:pPr>
      <w:r w:rsidRPr="3A64FC62">
        <w:rPr>
          <w:rFonts w:ascii="Arial" w:eastAsia="Arial" w:hAnsi="Arial" w:cs="Arial"/>
        </w:rPr>
        <w:t>Phone: (603) 623-2046</w:t>
      </w:r>
    </w:p>
    <w:p w14:paraId="1ECFC081" w14:textId="5EC62BBD" w:rsidR="5C77173B" w:rsidRDefault="5C77173B" w:rsidP="3A64FC62">
      <w:pPr>
        <w:spacing w:after="0" w:line="264" w:lineRule="auto"/>
        <w:ind w:left="270"/>
      </w:pPr>
      <w:r w:rsidRPr="3A64FC62">
        <w:rPr>
          <w:rFonts w:ascii="Arial" w:eastAsia="Arial" w:hAnsi="Arial" w:cs="Arial"/>
        </w:rPr>
        <w:t>Fax: (603) 624-9794</w:t>
      </w:r>
    </w:p>
    <w:p w14:paraId="57EAF8D7" w14:textId="53C97D46" w:rsidR="5C77173B" w:rsidRDefault="5C77173B" w:rsidP="3A64FC62">
      <w:pPr>
        <w:pStyle w:val="BodyText"/>
        <w:spacing w:after="0" w:line="240" w:lineRule="auto"/>
      </w:pPr>
      <w:r w:rsidRPr="3A64FC62">
        <w:rPr>
          <w:rFonts w:ascii="Arial" w:eastAsia="Arial" w:hAnsi="Arial" w:cs="Arial"/>
          <w:color w:val="0000FF"/>
          <w:u w:val="single"/>
        </w:rPr>
        <w:t xml:space="preserve">    </w:t>
      </w:r>
      <w:hyperlink r:id="rId25">
        <w:r w:rsidRPr="3A64FC62">
          <w:rPr>
            <w:rStyle w:val="Hyperlink"/>
            <w:rFonts w:ascii="Arial" w:eastAsia="Arial" w:hAnsi="Arial" w:cs="Arial"/>
            <w:color w:val="0000FF"/>
          </w:rPr>
          <w:t>lludwigsen@eastersealsnh.org</w:t>
        </w:r>
      </w:hyperlink>
    </w:p>
    <w:p w14:paraId="25F5B711" w14:textId="77777777" w:rsidR="00073A02" w:rsidRPr="00EF7657" w:rsidRDefault="00073A02" w:rsidP="00073A02">
      <w:pPr>
        <w:spacing w:after="0" w:line="240" w:lineRule="auto"/>
        <w:jc w:val="both"/>
        <w:rPr>
          <w:rFonts w:cs="Arial"/>
          <w:b/>
        </w:rPr>
      </w:pPr>
    </w:p>
    <w:p w14:paraId="06743301" w14:textId="77777777" w:rsidR="00B336BC" w:rsidRPr="00EF7657" w:rsidRDefault="00B336BC" w:rsidP="00EF0030">
      <w:pPr>
        <w:spacing w:after="0" w:line="240" w:lineRule="auto"/>
        <w:ind w:left="-360"/>
        <w:jc w:val="both"/>
        <w:rPr>
          <w:rFonts w:cs="Arial"/>
          <w:b/>
        </w:rPr>
      </w:pPr>
    </w:p>
    <w:p w14:paraId="49177737" w14:textId="77777777" w:rsidR="00B336BC" w:rsidRDefault="00B336BC" w:rsidP="00EF0030">
      <w:pPr>
        <w:spacing w:after="0" w:line="240" w:lineRule="auto"/>
        <w:ind w:left="-360"/>
        <w:jc w:val="both"/>
        <w:rPr>
          <w:rFonts w:cs="Arial"/>
          <w:b/>
          <w:sz w:val="20"/>
          <w:szCs w:val="20"/>
        </w:rPr>
      </w:pPr>
    </w:p>
    <w:p w14:paraId="1F4E844B" w14:textId="77777777" w:rsidR="00B336BC" w:rsidRDefault="00B336BC" w:rsidP="00EF0030">
      <w:pPr>
        <w:spacing w:after="0" w:line="240" w:lineRule="auto"/>
        <w:ind w:left="-360"/>
        <w:jc w:val="both"/>
        <w:rPr>
          <w:rFonts w:cs="Arial"/>
          <w:b/>
          <w:sz w:val="20"/>
          <w:szCs w:val="20"/>
        </w:rPr>
      </w:pPr>
    </w:p>
    <w:bookmarkEnd w:id="3"/>
    <w:p w14:paraId="6BE56832" w14:textId="77777777" w:rsidR="00B336BC" w:rsidRDefault="00B336BC" w:rsidP="00EF0030">
      <w:pPr>
        <w:spacing w:after="0" w:line="240" w:lineRule="auto"/>
        <w:ind w:left="-360"/>
        <w:jc w:val="both"/>
        <w:rPr>
          <w:rFonts w:cs="Arial"/>
          <w:b/>
          <w:sz w:val="20"/>
          <w:szCs w:val="20"/>
        </w:rPr>
      </w:pPr>
    </w:p>
    <w:p w14:paraId="76E76929" w14:textId="77777777" w:rsidR="00B336BC" w:rsidRDefault="00B336BC" w:rsidP="39F3AC7D">
      <w:pPr>
        <w:spacing w:after="0" w:line="240" w:lineRule="auto"/>
        <w:ind w:left="-360"/>
        <w:jc w:val="both"/>
        <w:rPr>
          <w:rFonts w:cs="Arial"/>
          <w:b/>
          <w:bCs/>
          <w:sz w:val="20"/>
          <w:szCs w:val="20"/>
        </w:rPr>
      </w:pPr>
    </w:p>
    <w:p w14:paraId="63CB240A" w14:textId="46A70EE1" w:rsidR="39F3AC7D" w:rsidRDefault="39F3AC7D" w:rsidP="39F3AC7D">
      <w:pPr>
        <w:spacing w:after="0" w:line="240" w:lineRule="auto"/>
        <w:ind w:left="-360"/>
        <w:jc w:val="both"/>
        <w:rPr>
          <w:rFonts w:cs="Arial"/>
          <w:b/>
          <w:bCs/>
          <w:sz w:val="20"/>
          <w:szCs w:val="20"/>
        </w:rPr>
      </w:pPr>
    </w:p>
    <w:p w14:paraId="248C8B88" w14:textId="6CBBDA63" w:rsidR="39F3AC7D" w:rsidRDefault="39F3AC7D" w:rsidP="39F3AC7D">
      <w:pPr>
        <w:spacing w:after="0" w:line="240" w:lineRule="auto"/>
        <w:ind w:left="-360"/>
        <w:jc w:val="both"/>
        <w:rPr>
          <w:rFonts w:cs="Arial"/>
          <w:b/>
          <w:bCs/>
          <w:sz w:val="20"/>
          <w:szCs w:val="20"/>
        </w:rPr>
      </w:pPr>
    </w:p>
    <w:p w14:paraId="4EC73CBF" w14:textId="4664290D" w:rsidR="39F3AC7D" w:rsidRDefault="39F3AC7D" w:rsidP="39F3AC7D">
      <w:pPr>
        <w:spacing w:after="0" w:line="240" w:lineRule="auto"/>
        <w:ind w:left="-360"/>
        <w:jc w:val="both"/>
        <w:rPr>
          <w:rFonts w:cs="Arial"/>
          <w:b/>
          <w:bCs/>
          <w:sz w:val="20"/>
          <w:szCs w:val="20"/>
        </w:rPr>
      </w:pPr>
    </w:p>
    <w:p w14:paraId="5C7E74B4" w14:textId="69FAB7EB" w:rsidR="39F3AC7D" w:rsidRDefault="39F3AC7D" w:rsidP="39F3AC7D">
      <w:pPr>
        <w:spacing w:after="0" w:line="240" w:lineRule="auto"/>
        <w:ind w:left="-360"/>
        <w:jc w:val="both"/>
        <w:rPr>
          <w:rFonts w:cs="Arial"/>
          <w:b/>
          <w:bCs/>
          <w:sz w:val="20"/>
          <w:szCs w:val="20"/>
        </w:rPr>
      </w:pPr>
    </w:p>
    <w:p w14:paraId="532807B8" w14:textId="3C8BE405" w:rsidR="39F3AC7D" w:rsidRDefault="39F3AC7D" w:rsidP="39F3AC7D">
      <w:pPr>
        <w:spacing w:after="0" w:line="240" w:lineRule="auto"/>
        <w:ind w:left="-360"/>
        <w:jc w:val="both"/>
        <w:rPr>
          <w:rFonts w:cs="Arial"/>
          <w:b/>
          <w:bCs/>
          <w:sz w:val="20"/>
          <w:szCs w:val="20"/>
        </w:rPr>
      </w:pPr>
    </w:p>
    <w:p w14:paraId="503841DD" w14:textId="289FE2C3" w:rsidR="39F3AC7D" w:rsidRDefault="39F3AC7D" w:rsidP="39F3AC7D">
      <w:pPr>
        <w:spacing w:after="0" w:line="240" w:lineRule="auto"/>
        <w:ind w:left="-360"/>
        <w:jc w:val="both"/>
        <w:rPr>
          <w:rFonts w:cs="Arial"/>
          <w:b/>
          <w:bCs/>
          <w:sz w:val="20"/>
          <w:szCs w:val="20"/>
        </w:rPr>
      </w:pPr>
    </w:p>
    <w:p w14:paraId="5D1817EF" w14:textId="53891FDE" w:rsidR="39F3AC7D" w:rsidRDefault="39F3AC7D" w:rsidP="39F3AC7D">
      <w:pPr>
        <w:spacing w:after="0" w:line="240" w:lineRule="auto"/>
        <w:ind w:left="-360"/>
        <w:jc w:val="both"/>
        <w:rPr>
          <w:rFonts w:cs="Arial"/>
          <w:b/>
          <w:bCs/>
          <w:sz w:val="20"/>
          <w:szCs w:val="20"/>
        </w:rPr>
      </w:pPr>
    </w:p>
    <w:p w14:paraId="0FCDFC8E" w14:textId="1EA088AA" w:rsidR="39F3AC7D" w:rsidRDefault="39F3AC7D" w:rsidP="39F3AC7D">
      <w:pPr>
        <w:spacing w:after="0" w:line="240" w:lineRule="auto"/>
        <w:ind w:left="-360"/>
        <w:jc w:val="both"/>
        <w:rPr>
          <w:rFonts w:cs="Arial"/>
          <w:b/>
          <w:bCs/>
          <w:sz w:val="20"/>
          <w:szCs w:val="20"/>
        </w:rPr>
      </w:pPr>
    </w:p>
    <w:p w14:paraId="466CED46" w14:textId="3A2D672C" w:rsidR="39F3AC7D" w:rsidRDefault="39F3AC7D" w:rsidP="39F3AC7D">
      <w:pPr>
        <w:spacing w:after="0" w:line="240" w:lineRule="auto"/>
        <w:ind w:left="-360"/>
        <w:jc w:val="both"/>
        <w:rPr>
          <w:rFonts w:cs="Arial"/>
          <w:b/>
          <w:bCs/>
          <w:sz w:val="20"/>
          <w:szCs w:val="20"/>
        </w:rPr>
      </w:pPr>
    </w:p>
    <w:p w14:paraId="07AF126F" w14:textId="6E77579A" w:rsidR="39F3AC7D" w:rsidRDefault="39F3AC7D" w:rsidP="39F3AC7D">
      <w:pPr>
        <w:spacing w:after="0" w:line="240" w:lineRule="auto"/>
        <w:ind w:left="-360"/>
        <w:jc w:val="both"/>
        <w:rPr>
          <w:rFonts w:cs="Arial"/>
          <w:b/>
          <w:bCs/>
          <w:sz w:val="20"/>
          <w:szCs w:val="20"/>
        </w:rPr>
      </w:pPr>
    </w:p>
    <w:p w14:paraId="29A60836" w14:textId="4A7752C2" w:rsidR="39F3AC7D" w:rsidRDefault="39F3AC7D" w:rsidP="39F3AC7D">
      <w:pPr>
        <w:spacing w:after="0" w:line="240" w:lineRule="auto"/>
        <w:ind w:left="-360"/>
        <w:jc w:val="both"/>
        <w:rPr>
          <w:rFonts w:cs="Arial"/>
          <w:b/>
          <w:bCs/>
          <w:sz w:val="20"/>
          <w:szCs w:val="20"/>
        </w:rPr>
      </w:pPr>
    </w:p>
    <w:p w14:paraId="04104159" w14:textId="593159A3" w:rsidR="39F3AC7D" w:rsidRDefault="39F3AC7D" w:rsidP="39F3AC7D">
      <w:pPr>
        <w:spacing w:after="0" w:line="240" w:lineRule="auto"/>
        <w:ind w:left="-360"/>
        <w:jc w:val="both"/>
        <w:rPr>
          <w:rFonts w:cs="Arial"/>
          <w:b/>
          <w:bCs/>
          <w:sz w:val="20"/>
          <w:szCs w:val="20"/>
        </w:rPr>
      </w:pPr>
    </w:p>
    <w:p w14:paraId="7DC0EA30" w14:textId="660E2F63" w:rsidR="39F3AC7D" w:rsidRDefault="39F3AC7D" w:rsidP="39F3AC7D">
      <w:pPr>
        <w:spacing w:after="0" w:line="240" w:lineRule="auto"/>
        <w:ind w:left="-360"/>
        <w:jc w:val="both"/>
        <w:rPr>
          <w:rFonts w:cs="Arial"/>
          <w:b/>
          <w:bCs/>
          <w:sz w:val="20"/>
          <w:szCs w:val="20"/>
        </w:rPr>
      </w:pPr>
    </w:p>
    <w:p w14:paraId="429D5944" w14:textId="5FEB2F11" w:rsidR="39F3AC7D" w:rsidRDefault="39F3AC7D" w:rsidP="39F3AC7D">
      <w:pPr>
        <w:pStyle w:val="EndnoteText"/>
        <w:ind w:left="-360"/>
        <w:jc w:val="both"/>
        <w:rPr>
          <w:rFonts w:cs="Arial"/>
          <w:b/>
          <w:bCs/>
        </w:rPr>
      </w:pPr>
    </w:p>
    <w:p w14:paraId="61DBAB86" w14:textId="77777777" w:rsidR="00BC4734" w:rsidRDefault="00BC4734" w:rsidP="39F3AC7D">
      <w:pPr>
        <w:pStyle w:val="BodyText"/>
        <w:spacing w:after="0"/>
        <w:jc w:val="center"/>
        <w:rPr>
          <w:b/>
          <w:bCs/>
          <w:noProof/>
          <w:sz w:val="32"/>
          <w:szCs w:val="32"/>
        </w:rPr>
      </w:pPr>
    </w:p>
    <w:p w14:paraId="01EE7926" w14:textId="77777777" w:rsidR="00BC4734" w:rsidRDefault="00BC4734" w:rsidP="39F3AC7D">
      <w:pPr>
        <w:pStyle w:val="BodyText"/>
        <w:spacing w:after="0"/>
        <w:jc w:val="center"/>
        <w:rPr>
          <w:b/>
          <w:bCs/>
          <w:noProof/>
          <w:sz w:val="32"/>
          <w:szCs w:val="32"/>
        </w:rPr>
      </w:pPr>
    </w:p>
    <w:p w14:paraId="11A1F0FC" w14:textId="77777777" w:rsidR="00BC4734" w:rsidRDefault="00BC4734" w:rsidP="39F3AC7D">
      <w:pPr>
        <w:pStyle w:val="BodyText"/>
        <w:spacing w:after="0"/>
        <w:jc w:val="center"/>
        <w:rPr>
          <w:b/>
          <w:bCs/>
          <w:noProof/>
          <w:sz w:val="32"/>
          <w:szCs w:val="32"/>
        </w:rPr>
      </w:pPr>
    </w:p>
    <w:p w14:paraId="34D495C4" w14:textId="77777777" w:rsidR="00BC4734" w:rsidRDefault="00BC4734" w:rsidP="39F3AC7D">
      <w:pPr>
        <w:pStyle w:val="BodyText"/>
        <w:spacing w:after="0"/>
        <w:jc w:val="center"/>
        <w:rPr>
          <w:b/>
          <w:bCs/>
          <w:noProof/>
          <w:sz w:val="32"/>
          <w:szCs w:val="32"/>
        </w:rPr>
      </w:pPr>
    </w:p>
    <w:p w14:paraId="001BC346" w14:textId="09845599" w:rsidR="3E8C524E" w:rsidRDefault="3E8C524E" w:rsidP="39F3AC7D">
      <w:pPr>
        <w:pStyle w:val="BodyText"/>
        <w:spacing w:after="0"/>
        <w:jc w:val="center"/>
        <w:rPr>
          <w:b/>
          <w:bCs/>
          <w:noProof/>
          <w:sz w:val="32"/>
          <w:szCs w:val="32"/>
        </w:rPr>
      </w:pPr>
      <w:r w:rsidRPr="39F3AC7D">
        <w:rPr>
          <w:b/>
          <w:bCs/>
          <w:noProof/>
          <w:sz w:val="32"/>
          <w:szCs w:val="32"/>
        </w:rPr>
        <w:lastRenderedPageBreak/>
        <w:t>Easterseals NH</w:t>
      </w:r>
    </w:p>
    <w:p w14:paraId="571E9BA9" w14:textId="09AF9489" w:rsidR="3E8C524E" w:rsidRDefault="3E8C524E" w:rsidP="39F3AC7D">
      <w:pPr>
        <w:pStyle w:val="BodyText"/>
        <w:spacing w:after="0"/>
        <w:jc w:val="center"/>
        <w:rPr>
          <w:b/>
          <w:bCs/>
          <w:noProof/>
          <w:sz w:val="24"/>
          <w:szCs w:val="24"/>
        </w:rPr>
      </w:pPr>
      <w:r w:rsidRPr="39F3AC7D">
        <w:rPr>
          <w:b/>
          <w:bCs/>
          <w:noProof/>
          <w:sz w:val="24"/>
          <w:szCs w:val="24"/>
        </w:rPr>
        <w:t>Title VI Complaint Form - Spanish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7"/>
        <w:gridCol w:w="1815"/>
        <w:gridCol w:w="2273"/>
        <w:gridCol w:w="776"/>
        <w:gridCol w:w="1916"/>
        <w:gridCol w:w="1073"/>
      </w:tblGrid>
      <w:tr w:rsidR="39F3AC7D" w14:paraId="5BCF6026" w14:textId="77777777" w:rsidTr="005A03B2">
        <w:trPr>
          <w:trHeight w:val="242"/>
        </w:trPr>
        <w:tc>
          <w:tcPr>
            <w:tcW w:w="9350" w:type="dxa"/>
            <w:gridSpan w:val="6"/>
            <w:tcBorders>
              <w:top w:val="single" w:sz="4" w:space="0" w:color="auto"/>
              <w:left w:val="single" w:sz="4" w:space="0" w:color="auto"/>
              <w:bottom w:val="single" w:sz="4" w:space="0" w:color="auto"/>
              <w:right w:val="single" w:sz="4" w:space="0" w:color="auto"/>
            </w:tcBorders>
            <w:shd w:val="clear" w:color="auto" w:fill="CCCCCC"/>
          </w:tcPr>
          <w:p w14:paraId="6D58CBBC" w14:textId="64571900" w:rsidR="4BCA5AC8" w:rsidRDefault="4BCA5AC8" w:rsidP="39F3AC7D">
            <w:pPr>
              <w:pStyle w:val="NormalWeb"/>
              <w:spacing w:after="120" w:afterAutospacing="0"/>
              <w:rPr>
                <w:rStyle w:val="Strong"/>
                <w:rFonts w:asciiTheme="minorHAnsi" w:hAnsiTheme="minorHAnsi"/>
                <w:sz w:val="22"/>
                <w:szCs w:val="22"/>
              </w:rPr>
            </w:pPr>
            <w:r w:rsidRPr="39F3AC7D">
              <w:rPr>
                <w:b/>
                <w:bCs/>
              </w:rPr>
              <w:t>Sección I</w:t>
            </w:r>
            <w:r w:rsidR="39F3AC7D" w:rsidRPr="39F3AC7D">
              <w:rPr>
                <w:rStyle w:val="Strong"/>
                <w:rFonts w:asciiTheme="minorHAnsi" w:hAnsiTheme="minorHAnsi"/>
                <w:sz w:val="22"/>
                <w:szCs w:val="22"/>
              </w:rPr>
              <w:t>:</w:t>
            </w:r>
          </w:p>
        </w:tc>
      </w:tr>
      <w:tr w:rsidR="39F3AC7D" w14:paraId="12D717C5" w14:textId="77777777" w:rsidTr="005A03B2">
        <w:trPr>
          <w:trHeight w:val="300"/>
        </w:trPr>
        <w:tc>
          <w:tcPr>
            <w:tcW w:w="9350" w:type="dxa"/>
            <w:gridSpan w:val="6"/>
            <w:tcBorders>
              <w:top w:val="single" w:sz="4" w:space="0" w:color="auto"/>
              <w:left w:val="single" w:sz="4" w:space="0" w:color="auto"/>
              <w:bottom w:val="single" w:sz="4" w:space="0" w:color="auto"/>
              <w:right w:val="single" w:sz="4" w:space="0" w:color="auto"/>
            </w:tcBorders>
          </w:tcPr>
          <w:p w14:paraId="6D7E218A" w14:textId="2BBE3A7C" w:rsidR="39F3AC7D" w:rsidRDefault="39F3AC7D" w:rsidP="39F3AC7D">
            <w:pPr>
              <w:pStyle w:val="NormalWeb"/>
              <w:spacing w:after="120" w:afterAutospacing="0"/>
              <w:rPr>
                <w:rStyle w:val="Strong"/>
                <w:rFonts w:asciiTheme="minorHAnsi" w:hAnsiTheme="minorHAnsi"/>
                <w:sz w:val="22"/>
                <w:szCs w:val="22"/>
              </w:rPr>
            </w:pPr>
            <w:r w:rsidRPr="39F3AC7D">
              <w:rPr>
                <w:rStyle w:val="Strong"/>
                <w:rFonts w:asciiTheme="minorHAnsi" w:hAnsiTheme="minorHAnsi"/>
                <w:sz w:val="22"/>
                <w:szCs w:val="22"/>
              </w:rPr>
              <w:t>N</w:t>
            </w:r>
            <w:r w:rsidR="47ADEDEA" w:rsidRPr="39F3AC7D">
              <w:rPr>
                <w:rStyle w:val="Strong"/>
                <w:rFonts w:asciiTheme="minorHAnsi" w:hAnsiTheme="minorHAnsi"/>
                <w:sz w:val="22"/>
                <w:szCs w:val="22"/>
              </w:rPr>
              <w:t>ombre</w:t>
            </w:r>
            <w:r w:rsidRPr="39F3AC7D">
              <w:rPr>
                <w:rStyle w:val="Strong"/>
                <w:rFonts w:asciiTheme="minorHAnsi" w:hAnsiTheme="minorHAnsi"/>
                <w:sz w:val="22"/>
                <w:szCs w:val="22"/>
              </w:rPr>
              <w:t>:</w:t>
            </w:r>
          </w:p>
        </w:tc>
      </w:tr>
      <w:tr w:rsidR="39F3AC7D" w14:paraId="3B58D8D0" w14:textId="77777777" w:rsidTr="005A03B2">
        <w:trPr>
          <w:trHeight w:val="300"/>
        </w:trPr>
        <w:tc>
          <w:tcPr>
            <w:tcW w:w="9350" w:type="dxa"/>
            <w:gridSpan w:val="6"/>
            <w:tcBorders>
              <w:top w:val="single" w:sz="4" w:space="0" w:color="auto"/>
              <w:left w:val="single" w:sz="4" w:space="0" w:color="auto"/>
              <w:bottom w:val="single" w:sz="4" w:space="0" w:color="auto"/>
              <w:right w:val="single" w:sz="4" w:space="0" w:color="auto"/>
            </w:tcBorders>
          </w:tcPr>
          <w:p w14:paraId="177E1F90" w14:textId="288BEF54" w:rsidR="2E173CF6" w:rsidRDefault="2E173CF6" w:rsidP="39F3AC7D">
            <w:pPr>
              <w:pStyle w:val="NormalWeb"/>
              <w:spacing w:after="120" w:afterAutospacing="0"/>
              <w:rPr>
                <w:rStyle w:val="Strong"/>
                <w:rFonts w:asciiTheme="minorHAnsi" w:hAnsiTheme="minorHAnsi"/>
                <w:b w:val="0"/>
                <w:bCs w:val="0"/>
                <w:sz w:val="22"/>
                <w:szCs w:val="22"/>
              </w:rPr>
            </w:pPr>
            <w:proofErr w:type="spellStart"/>
            <w:r w:rsidRPr="39F3AC7D">
              <w:rPr>
                <w:rStyle w:val="Strong"/>
                <w:rFonts w:asciiTheme="minorHAnsi" w:hAnsiTheme="minorHAnsi"/>
                <w:sz w:val="22"/>
                <w:szCs w:val="22"/>
              </w:rPr>
              <w:t>Dirección</w:t>
            </w:r>
            <w:proofErr w:type="spellEnd"/>
            <w:r w:rsidR="39F3AC7D" w:rsidRPr="39F3AC7D">
              <w:rPr>
                <w:rStyle w:val="Strong"/>
                <w:rFonts w:asciiTheme="minorHAnsi" w:hAnsiTheme="minorHAnsi"/>
                <w:sz w:val="22"/>
                <w:szCs w:val="22"/>
              </w:rPr>
              <w:t>:</w:t>
            </w:r>
          </w:p>
        </w:tc>
      </w:tr>
      <w:tr w:rsidR="39F3AC7D" w14:paraId="5ABB0C09" w14:textId="77777777" w:rsidTr="005A03B2">
        <w:trPr>
          <w:trHeight w:val="300"/>
        </w:trPr>
        <w:tc>
          <w:tcPr>
            <w:tcW w:w="1063" w:type="dxa"/>
            <w:tcBorders>
              <w:top w:val="single" w:sz="4" w:space="0" w:color="auto"/>
              <w:left w:val="single" w:sz="4" w:space="0" w:color="auto"/>
              <w:bottom w:val="single" w:sz="4" w:space="0" w:color="auto"/>
              <w:right w:val="single" w:sz="4" w:space="0" w:color="auto"/>
            </w:tcBorders>
          </w:tcPr>
          <w:p w14:paraId="4211473A" w14:textId="520C7EC7" w:rsidR="4DCE1613" w:rsidRDefault="4DCE1613" w:rsidP="39F3AC7D">
            <w:pPr>
              <w:pStyle w:val="NormalWeb"/>
              <w:spacing w:after="120" w:afterAutospacing="0"/>
              <w:rPr>
                <w:rStyle w:val="Strong"/>
                <w:rFonts w:asciiTheme="minorHAnsi" w:hAnsiTheme="minorHAnsi"/>
                <w:b w:val="0"/>
                <w:bCs w:val="0"/>
                <w:sz w:val="22"/>
                <w:szCs w:val="22"/>
              </w:rPr>
            </w:pPr>
            <w:r w:rsidRPr="39F3AC7D">
              <w:rPr>
                <w:rStyle w:val="Strong"/>
                <w:rFonts w:asciiTheme="minorHAnsi" w:hAnsiTheme="minorHAnsi"/>
                <w:sz w:val="22"/>
                <w:szCs w:val="22"/>
              </w:rPr>
              <w:t>Teléfono (casa)</w:t>
            </w:r>
            <w:r w:rsidR="39F3AC7D" w:rsidRPr="39F3AC7D">
              <w:rPr>
                <w:rStyle w:val="Strong"/>
                <w:rFonts w:asciiTheme="minorHAnsi" w:hAnsiTheme="minorHAnsi"/>
                <w:sz w:val="22"/>
                <w:szCs w:val="22"/>
              </w:rPr>
              <w:t>:</w:t>
            </w:r>
          </w:p>
        </w:tc>
        <w:tc>
          <w:tcPr>
            <w:tcW w:w="8287" w:type="dxa"/>
            <w:gridSpan w:val="5"/>
            <w:tcBorders>
              <w:top w:val="single" w:sz="4" w:space="0" w:color="auto"/>
              <w:left w:val="single" w:sz="4" w:space="0" w:color="auto"/>
              <w:bottom w:val="single" w:sz="4" w:space="0" w:color="auto"/>
              <w:right w:val="single" w:sz="4" w:space="0" w:color="auto"/>
            </w:tcBorders>
          </w:tcPr>
          <w:p w14:paraId="455823AD" w14:textId="4A2C334B" w:rsidR="77191733" w:rsidRDefault="77191733" w:rsidP="39F3AC7D">
            <w:pPr>
              <w:pStyle w:val="NormalWeb"/>
              <w:spacing w:after="120" w:afterAutospacing="0"/>
              <w:rPr>
                <w:rStyle w:val="Strong"/>
                <w:rFonts w:asciiTheme="minorHAnsi" w:hAnsiTheme="minorHAnsi"/>
                <w:b w:val="0"/>
                <w:bCs w:val="0"/>
                <w:sz w:val="22"/>
                <w:szCs w:val="22"/>
              </w:rPr>
            </w:pPr>
            <w:r w:rsidRPr="39F3AC7D">
              <w:rPr>
                <w:rStyle w:val="Strong"/>
                <w:rFonts w:asciiTheme="minorHAnsi" w:hAnsiTheme="minorHAnsi"/>
                <w:sz w:val="22"/>
                <w:szCs w:val="22"/>
              </w:rPr>
              <w:t>Teléfono (</w:t>
            </w:r>
            <w:proofErr w:type="spellStart"/>
            <w:r w:rsidRPr="39F3AC7D">
              <w:rPr>
                <w:rStyle w:val="Strong"/>
                <w:rFonts w:asciiTheme="minorHAnsi" w:hAnsiTheme="minorHAnsi"/>
                <w:sz w:val="22"/>
                <w:szCs w:val="22"/>
              </w:rPr>
              <w:t>trabajo</w:t>
            </w:r>
            <w:proofErr w:type="spellEnd"/>
            <w:r w:rsidRPr="39F3AC7D">
              <w:rPr>
                <w:rStyle w:val="Strong"/>
                <w:rFonts w:asciiTheme="minorHAnsi" w:hAnsiTheme="minorHAnsi"/>
                <w:sz w:val="22"/>
                <w:szCs w:val="22"/>
              </w:rPr>
              <w:t>)</w:t>
            </w:r>
            <w:r w:rsidR="39F3AC7D" w:rsidRPr="39F3AC7D">
              <w:rPr>
                <w:rStyle w:val="Strong"/>
                <w:rFonts w:asciiTheme="minorHAnsi" w:hAnsiTheme="minorHAnsi"/>
                <w:sz w:val="22"/>
                <w:szCs w:val="22"/>
              </w:rPr>
              <w:t>:</w:t>
            </w:r>
          </w:p>
        </w:tc>
      </w:tr>
      <w:tr w:rsidR="39F3AC7D" w14:paraId="0CA179F1" w14:textId="77777777" w:rsidTr="005A03B2">
        <w:trPr>
          <w:trHeight w:val="775"/>
        </w:trPr>
        <w:tc>
          <w:tcPr>
            <w:tcW w:w="9350" w:type="dxa"/>
            <w:gridSpan w:val="6"/>
            <w:tcBorders>
              <w:top w:val="single" w:sz="4" w:space="0" w:color="auto"/>
              <w:left w:val="single" w:sz="4" w:space="0" w:color="auto"/>
              <w:bottom w:val="single" w:sz="4" w:space="0" w:color="auto"/>
              <w:right w:val="single" w:sz="4" w:space="0" w:color="auto"/>
            </w:tcBorders>
          </w:tcPr>
          <w:p w14:paraId="5FBA8E2B" w14:textId="684E7670" w:rsidR="01645C41" w:rsidRDefault="01645C41" w:rsidP="39F3AC7D">
            <w:pPr>
              <w:pStyle w:val="NormalWeb"/>
              <w:spacing w:after="120" w:afterAutospacing="0"/>
              <w:rPr>
                <w:rStyle w:val="Strong"/>
                <w:rFonts w:asciiTheme="minorHAnsi" w:hAnsiTheme="minorHAnsi"/>
                <w:b w:val="0"/>
                <w:bCs w:val="0"/>
                <w:sz w:val="22"/>
                <w:szCs w:val="22"/>
              </w:rPr>
            </w:pPr>
            <w:proofErr w:type="spellStart"/>
            <w:r w:rsidRPr="39F3AC7D">
              <w:rPr>
                <w:rFonts w:asciiTheme="minorHAnsi" w:hAnsiTheme="minorHAnsi"/>
                <w:b/>
                <w:bCs/>
                <w:sz w:val="22"/>
                <w:szCs w:val="22"/>
              </w:rPr>
              <w:t>Dirección</w:t>
            </w:r>
            <w:proofErr w:type="spellEnd"/>
            <w:r w:rsidRPr="39F3AC7D">
              <w:rPr>
                <w:rFonts w:asciiTheme="minorHAnsi" w:hAnsiTheme="minorHAnsi"/>
                <w:b/>
                <w:bCs/>
                <w:sz w:val="22"/>
                <w:szCs w:val="22"/>
              </w:rPr>
              <w:t xml:space="preserve"> de </w:t>
            </w:r>
            <w:proofErr w:type="spellStart"/>
            <w:r w:rsidRPr="39F3AC7D">
              <w:rPr>
                <w:rFonts w:asciiTheme="minorHAnsi" w:hAnsiTheme="minorHAnsi"/>
                <w:b/>
                <w:bCs/>
                <w:sz w:val="22"/>
                <w:szCs w:val="22"/>
              </w:rPr>
              <w:t>correo</w:t>
            </w:r>
            <w:proofErr w:type="spellEnd"/>
            <w:r w:rsidRPr="39F3AC7D">
              <w:rPr>
                <w:rFonts w:asciiTheme="minorHAnsi" w:hAnsiTheme="minorHAnsi"/>
                <w:b/>
                <w:bCs/>
                <w:sz w:val="22"/>
                <w:szCs w:val="22"/>
              </w:rPr>
              <w:t xml:space="preserve"> </w:t>
            </w:r>
            <w:proofErr w:type="spellStart"/>
            <w:r w:rsidRPr="39F3AC7D">
              <w:rPr>
                <w:rFonts w:asciiTheme="minorHAnsi" w:hAnsiTheme="minorHAnsi"/>
                <w:b/>
                <w:bCs/>
                <w:sz w:val="22"/>
                <w:szCs w:val="22"/>
              </w:rPr>
              <w:t>electrónico</w:t>
            </w:r>
            <w:proofErr w:type="spellEnd"/>
            <w:r w:rsidR="39F3AC7D" w:rsidRPr="39F3AC7D">
              <w:rPr>
                <w:rFonts w:asciiTheme="minorHAnsi" w:hAnsiTheme="minorHAnsi"/>
                <w:b/>
                <w:bCs/>
                <w:sz w:val="22"/>
                <w:szCs w:val="22"/>
              </w:rPr>
              <w:t>:</w:t>
            </w:r>
          </w:p>
        </w:tc>
      </w:tr>
      <w:tr w:rsidR="39F3AC7D" w14:paraId="49268091" w14:textId="77777777" w:rsidTr="005A03B2">
        <w:trPr>
          <w:trHeight w:val="300"/>
        </w:trPr>
        <w:tc>
          <w:tcPr>
            <w:tcW w:w="3057" w:type="dxa"/>
            <w:gridSpan w:val="2"/>
            <w:vMerge w:val="restart"/>
            <w:tcBorders>
              <w:top w:val="single" w:sz="4" w:space="0" w:color="auto"/>
              <w:left w:val="single" w:sz="4" w:space="0" w:color="auto"/>
              <w:bottom w:val="single" w:sz="4" w:space="0" w:color="auto"/>
              <w:right w:val="single" w:sz="4" w:space="0" w:color="auto"/>
            </w:tcBorders>
          </w:tcPr>
          <w:p w14:paraId="66C4A136" w14:textId="74A25FC6" w:rsidR="734EB13F" w:rsidRDefault="734EB13F" w:rsidP="39F3AC7D">
            <w:pPr>
              <w:pStyle w:val="NormalWeb"/>
              <w:rPr>
                <w:rFonts w:asciiTheme="minorHAnsi" w:hAnsiTheme="minorHAnsi"/>
                <w:b/>
                <w:bCs/>
                <w:sz w:val="22"/>
                <w:szCs w:val="22"/>
              </w:rPr>
            </w:pPr>
            <w:r w:rsidRPr="39F3AC7D">
              <w:rPr>
                <w:rFonts w:asciiTheme="minorHAnsi" w:hAnsiTheme="minorHAnsi"/>
                <w:b/>
                <w:bCs/>
                <w:sz w:val="22"/>
                <w:szCs w:val="22"/>
              </w:rPr>
              <w:t>¿</w:t>
            </w:r>
            <w:proofErr w:type="spellStart"/>
            <w:r w:rsidRPr="39F3AC7D">
              <w:rPr>
                <w:rFonts w:asciiTheme="minorHAnsi" w:hAnsiTheme="minorHAnsi"/>
                <w:b/>
                <w:bCs/>
                <w:sz w:val="22"/>
                <w:szCs w:val="22"/>
              </w:rPr>
              <w:t>Requisitos</w:t>
            </w:r>
            <w:proofErr w:type="spellEnd"/>
            <w:r w:rsidRPr="39F3AC7D">
              <w:rPr>
                <w:rFonts w:asciiTheme="minorHAnsi" w:hAnsiTheme="minorHAnsi"/>
                <w:b/>
                <w:bCs/>
                <w:sz w:val="22"/>
                <w:szCs w:val="22"/>
              </w:rPr>
              <w:t xml:space="preserve"> de </w:t>
            </w:r>
            <w:proofErr w:type="spellStart"/>
            <w:r w:rsidRPr="39F3AC7D">
              <w:rPr>
                <w:rFonts w:asciiTheme="minorHAnsi" w:hAnsiTheme="minorHAnsi"/>
                <w:b/>
                <w:bCs/>
                <w:sz w:val="22"/>
                <w:szCs w:val="22"/>
              </w:rPr>
              <w:t>formato</w:t>
            </w:r>
            <w:proofErr w:type="spellEnd"/>
            <w:r w:rsidRPr="39F3AC7D">
              <w:rPr>
                <w:rFonts w:asciiTheme="minorHAnsi" w:hAnsiTheme="minorHAnsi"/>
                <w:b/>
                <w:bCs/>
                <w:sz w:val="22"/>
                <w:szCs w:val="22"/>
              </w:rPr>
              <w:t xml:space="preserve"> </w:t>
            </w:r>
            <w:proofErr w:type="spellStart"/>
            <w:r w:rsidRPr="39F3AC7D">
              <w:rPr>
                <w:rFonts w:asciiTheme="minorHAnsi" w:hAnsiTheme="minorHAnsi"/>
                <w:b/>
                <w:bCs/>
                <w:sz w:val="22"/>
                <w:szCs w:val="22"/>
              </w:rPr>
              <w:t>accesible</w:t>
            </w:r>
            <w:proofErr w:type="spellEnd"/>
            <w:r w:rsidRPr="39F3AC7D">
              <w:rPr>
                <w:rFonts w:asciiTheme="minorHAnsi" w:hAnsiTheme="minorHAnsi"/>
                <w:b/>
                <w:bCs/>
                <w:sz w:val="22"/>
                <w:szCs w:val="22"/>
              </w:rPr>
              <w:t>?</w:t>
            </w:r>
          </w:p>
        </w:tc>
        <w:tc>
          <w:tcPr>
            <w:tcW w:w="2388" w:type="dxa"/>
            <w:tcBorders>
              <w:top w:val="single" w:sz="4" w:space="0" w:color="auto"/>
              <w:left w:val="single" w:sz="4" w:space="0" w:color="auto"/>
              <w:bottom w:val="single" w:sz="4" w:space="0" w:color="auto"/>
              <w:right w:val="single" w:sz="4" w:space="0" w:color="auto"/>
            </w:tcBorders>
            <w:vAlign w:val="center"/>
          </w:tcPr>
          <w:p w14:paraId="15D4D5C2" w14:textId="4B6C95BF" w:rsidR="734EB13F" w:rsidRDefault="734EB13F" w:rsidP="39F3AC7D">
            <w:pPr>
              <w:pStyle w:val="NormalWeb"/>
              <w:jc w:val="center"/>
              <w:rPr>
                <w:rFonts w:asciiTheme="minorHAnsi" w:hAnsiTheme="minorHAnsi"/>
                <w:b/>
                <w:bCs/>
                <w:sz w:val="22"/>
                <w:szCs w:val="22"/>
              </w:rPr>
            </w:pPr>
            <w:proofErr w:type="spellStart"/>
            <w:r w:rsidRPr="39F3AC7D">
              <w:rPr>
                <w:rFonts w:asciiTheme="minorHAnsi" w:hAnsiTheme="minorHAnsi"/>
                <w:b/>
                <w:bCs/>
                <w:sz w:val="22"/>
                <w:szCs w:val="22"/>
              </w:rPr>
              <w:t>Letra</w:t>
            </w:r>
            <w:proofErr w:type="spellEnd"/>
            <w:r w:rsidRPr="39F3AC7D">
              <w:rPr>
                <w:rFonts w:asciiTheme="minorHAnsi" w:hAnsiTheme="minorHAnsi"/>
                <w:b/>
                <w:bCs/>
                <w:sz w:val="22"/>
                <w:szCs w:val="22"/>
              </w:rPr>
              <w:t xml:space="preserve"> grande</w:t>
            </w:r>
          </w:p>
        </w:tc>
        <w:tc>
          <w:tcPr>
            <w:tcW w:w="869" w:type="dxa"/>
            <w:tcBorders>
              <w:top w:val="single" w:sz="4" w:space="0" w:color="auto"/>
              <w:left w:val="single" w:sz="4" w:space="0" w:color="auto"/>
              <w:bottom w:val="single" w:sz="4" w:space="0" w:color="auto"/>
              <w:right w:val="single" w:sz="4" w:space="0" w:color="auto"/>
            </w:tcBorders>
            <w:vAlign w:val="center"/>
          </w:tcPr>
          <w:p w14:paraId="1D2770FE" w14:textId="1672DAAD" w:rsidR="39F3AC7D" w:rsidRDefault="39F3AC7D" w:rsidP="39F3AC7D">
            <w:pPr>
              <w:pStyle w:val="NormalWeb"/>
              <w:jc w:val="center"/>
              <w:rPr>
                <w:rFonts w:asciiTheme="minorHAnsi" w:hAnsiTheme="minorHAnsi"/>
                <w:b/>
                <w:bCs/>
                <w:sz w:val="22"/>
                <w:szCs w:val="22"/>
              </w:rPr>
            </w:pPr>
          </w:p>
        </w:tc>
        <w:tc>
          <w:tcPr>
            <w:tcW w:w="1995" w:type="dxa"/>
            <w:tcBorders>
              <w:top w:val="single" w:sz="4" w:space="0" w:color="auto"/>
              <w:left w:val="single" w:sz="4" w:space="0" w:color="auto"/>
              <w:bottom w:val="single" w:sz="4" w:space="0" w:color="auto"/>
              <w:right w:val="single" w:sz="4" w:space="0" w:color="auto"/>
            </w:tcBorders>
            <w:vAlign w:val="center"/>
          </w:tcPr>
          <w:p w14:paraId="557C097B" w14:textId="3242A0CA" w:rsidR="734EB13F" w:rsidRDefault="734EB13F" w:rsidP="39F3AC7D">
            <w:pPr>
              <w:pStyle w:val="NormalWeb"/>
              <w:jc w:val="center"/>
              <w:rPr>
                <w:rFonts w:asciiTheme="minorHAnsi" w:hAnsiTheme="minorHAnsi"/>
                <w:b/>
                <w:bCs/>
                <w:sz w:val="22"/>
                <w:szCs w:val="22"/>
              </w:rPr>
            </w:pPr>
            <w:r w:rsidRPr="39F3AC7D">
              <w:rPr>
                <w:rFonts w:asciiTheme="minorHAnsi" w:hAnsiTheme="minorHAnsi"/>
                <w:b/>
                <w:bCs/>
                <w:sz w:val="22"/>
                <w:szCs w:val="22"/>
              </w:rPr>
              <w:t>Cinta de audio</w:t>
            </w:r>
          </w:p>
        </w:tc>
        <w:tc>
          <w:tcPr>
            <w:tcW w:w="1041" w:type="dxa"/>
            <w:tcBorders>
              <w:top w:val="single" w:sz="4" w:space="0" w:color="auto"/>
              <w:left w:val="single" w:sz="4" w:space="0" w:color="auto"/>
              <w:bottom w:val="single" w:sz="4" w:space="0" w:color="auto"/>
              <w:right w:val="single" w:sz="4" w:space="0" w:color="auto"/>
            </w:tcBorders>
          </w:tcPr>
          <w:p w14:paraId="1A405A74" w14:textId="006ACF68" w:rsidR="39F3AC7D" w:rsidRDefault="39F3AC7D" w:rsidP="39F3AC7D">
            <w:pPr>
              <w:pStyle w:val="NormalWeb"/>
              <w:rPr>
                <w:rFonts w:asciiTheme="minorHAnsi" w:hAnsiTheme="minorHAnsi"/>
                <w:b/>
                <w:bCs/>
                <w:sz w:val="22"/>
                <w:szCs w:val="22"/>
              </w:rPr>
            </w:pPr>
          </w:p>
        </w:tc>
      </w:tr>
      <w:tr w:rsidR="39F3AC7D" w14:paraId="52B266D4" w14:textId="77777777" w:rsidTr="005A03B2">
        <w:trPr>
          <w:trHeight w:val="300"/>
        </w:trPr>
        <w:tc>
          <w:tcPr>
            <w:tcW w:w="3057" w:type="dxa"/>
            <w:gridSpan w:val="2"/>
            <w:vMerge/>
            <w:tcBorders>
              <w:left w:val="single" w:sz="4" w:space="0" w:color="auto"/>
              <w:bottom w:val="single" w:sz="4" w:space="0" w:color="auto"/>
              <w:right w:val="single" w:sz="4" w:space="0" w:color="auto"/>
            </w:tcBorders>
          </w:tcPr>
          <w:p w14:paraId="1B70B481" w14:textId="77777777" w:rsidR="00B36296" w:rsidRDefault="00B36296"/>
        </w:tc>
        <w:tc>
          <w:tcPr>
            <w:tcW w:w="2388" w:type="dxa"/>
            <w:tcBorders>
              <w:top w:val="single" w:sz="4" w:space="0" w:color="auto"/>
              <w:left w:val="single" w:sz="4" w:space="0" w:color="auto"/>
              <w:bottom w:val="single" w:sz="4" w:space="0" w:color="auto"/>
              <w:right w:val="single" w:sz="4" w:space="0" w:color="auto"/>
            </w:tcBorders>
            <w:vAlign w:val="center"/>
          </w:tcPr>
          <w:p w14:paraId="414D405A" w14:textId="3374A2A9" w:rsidR="734EB13F" w:rsidRDefault="734EB13F" w:rsidP="39F3AC7D">
            <w:pPr>
              <w:pStyle w:val="NormalWeb"/>
              <w:jc w:val="center"/>
              <w:rPr>
                <w:rFonts w:asciiTheme="minorHAnsi" w:hAnsiTheme="minorHAnsi"/>
                <w:b/>
                <w:bCs/>
                <w:sz w:val="22"/>
                <w:szCs w:val="22"/>
              </w:rPr>
            </w:pPr>
            <w:r w:rsidRPr="39F3AC7D">
              <w:rPr>
                <w:rFonts w:asciiTheme="minorHAnsi" w:hAnsiTheme="minorHAnsi"/>
                <w:b/>
                <w:bCs/>
                <w:sz w:val="22"/>
                <w:szCs w:val="22"/>
              </w:rPr>
              <w:t>TDD</w:t>
            </w:r>
          </w:p>
        </w:tc>
        <w:tc>
          <w:tcPr>
            <w:tcW w:w="869" w:type="dxa"/>
            <w:tcBorders>
              <w:top w:val="single" w:sz="4" w:space="0" w:color="auto"/>
              <w:left w:val="single" w:sz="4" w:space="0" w:color="auto"/>
              <w:bottom w:val="single" w:sz="4" w:space="0" w:color="auto"/>
              <w:right w:val="single" w:sz="4" w:space="0" w:color="auto"/>
            </w:tcBorders>
            <w:vAlign w:val="center"/>
          </w:tcPr>
          <w:p w14:paraId="5B412DB5" w14:textId="4BAEFBD5" w:rsidR="39F3AC7D" w:rsidRDefault="39F3AC7D" w:rsidP="39F3AC7D">
            <w:pPr>
              <w:pStyle w:val="NormalWeb"/>
              <w:jc w:val="center"/>
              <w:rPr>
                <w:rFonts w:asciiTheme="minorHAnsi" w:hAnsiTheme="minorHAnsi"/>
                <w:b/>
                <w:bCs/>
                <w:sz w:val="22"/>
                <w:szCs w:val="22"/>
              </w:rPr>
            </w:pPr>
          </w:p>
        </w:tc>
        <w:tc>
          <w:tcPr>
            <w:tcW w:w="1995" w:type="dxa"/>
            <w:tcBorders>
              <w:top w:val="single" w:sz="4" w:space="0" w:color="auto"/>
              <w:left w:val="single" w:sz="4" w:space="0" w:color="auto"/>
              <w:bottom w:val="single" w:sz="4" w:space="0" w:color="auto"/>
              <w:right w:val="single" w:sz="4" w:space="0" w:color="auto"/>
            </w:tcBorders>
            <w:vAlign w:val="center"/>
          </w:tcPr>
          <w:p w14:paraId="425AF744" w14:textId="63EB08DB" w:rsidR="734EB13F" w:rsidRDefault="734EB13F" w:rsidP="39F3AC7D">
            <w:pPr>
              <w:pStyle w:val="NormalWeb"/>
              <w:jc w:val="center"/>
              <w:rPr>
                <w:rFonts w:asciiTheme="minorHAnsi" w:hAnsiTheme="minorHAnsi"/>
                <w:b/>
                <w:bCs/>
                <w:sz w:val="22"/>
                <w:szCs w:val="22"/>
              </w:rPr>
            </w:pPr>
            <w:proofErr w:type="spellStart"/>
            <w:r w:rsidRPr="39F3AC7D">
              <w:rPr>
                <w:rFonts w:asciiTheme="minorHAnsi" w:hAnsiTheme="minorHAnsi"/>
                <w:b/>
                <w:bCs/>
                <w:sz w:val="22"/>
                <w:szCs w:val="22"/>
              </w:rPr>
              <w:t>Otros</w:t>
            </w:r>
            <w:proofErr w:type="spellEnd"/>
          </w:p>
        </w:tc>
        <w:tc>
          <w:tcPr>
            <w:tcW w:w="1041" w:type="dxa"/>
            <w:tcBorders>
              <w:top w:val="single" w:sz="4" w:space="0" w:color="auto"/>
              <w:left w:val="single" w:sz="4" w:space="0" w:color="auto"/>
              <w:bottom w:val="single" w:sz="4" w:space="0" w:color="auto"/>
              <w:right w:val="single" w:sz="4" w:space="0" w:color="auto"/>
            </w:tcBorders>
          </w:tcPr>
          <w:p w14:paraId="0DC99B99" w14:textId="3E27FABA" w:rsidR="39F3AC7D" w:rsidRDefault="39F3AC7D" w:rsidP="39F3AC7D">
            <w:pPr>
              <w:pStyle w:val="NormalWeb"/>
              <w:rPr>
                <w:rFonts w:asciiTheme="minorHAnsi" w:hAnsiTheme="minorHAnsi"/>
                <w:b/>
                <w:bCs/>
                <w:sz w:val="22"/>
                <w:szCs w:val="22"/>
              </w:rPr>
            </w:pPr>
          </w:p>
        </w:tc>
      </w:tr>
      <w:tr w:rsidR="39F3AC7D" w14:paraId="7A0C07D5" w14:textId="77777777" w:rsidTr="005A03B2">
        <w:trPr>
          <w:trHeight w:val="300"/>
        </w:trPr>
        <w:tc>
          <w:tcPr>
            <w:tcW w:w="935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684EC2" w14:textId="3D4E7B8C" w:rsidR="6CDB3751" w:rsidRDefault="6CDB3751" w:rsidP="39F3AC7D">
            <w:pPr>
              <w:pStyle w:val="NormalWeb"/>
              <w:spacing w:before="0" w:after="120" w:afterAutospacing="0"/>
              <w:rPr>
                <w:rStyle w:val="Strong"/>
                <w:rFonts w:asciiTheme="minorHAnsi" w:hAnsiTheme="minorHAnsi"/>
                <w:sz w:val="22"/>
                <w:szCs w:val="22"/>
              </w:rPr>
            </w:pPr>
            <w:r w:rsidRPr="39F3AC7D">
              <w:rPr>
                <w:rStyle w:val="Strong"/>
                <w:rFonts w:asciiTheme="minorHAnsi" w:hAnsiTheme="minorHAnsi"/>
                <w:sz w:val="22"/>
                <w:szCs w:val="22"/>
              </w:rPr>
              <w:t>Sección</w:t>
            </w:r>
            <w:r w:rsidR="39F3AC7D" w:rsidRPr="39F3AC7D">
              <w:rPr>
                <w:rStyle w:val="Strong"/>
                <w:rFonts w:asciiTheme="minorHAnsi" w:hAnsiTheme="minorHAnsi"/>
                <w:sz w:val="22"/>
                <w:szCs w:val="22"/>
              </w:rPr>
              <w:t xml:space="preserve"> II:</w:t>
            </w:r>
          </w:p>
        </w:tc>
      </w:tr>
      <w:tr w:rsidR="39F3AC7D" w14:paraId="55D0F37D" w14:textId="77777777" w:rsidTr="005A03B2">
        <w:trPr>
          <w:trHeight w:val="300"/>
        </w:trPr>
        <w:tc>
          <w:tcPr>
            <w:tcW w:w="3057" w:type="dxa"/>
            <w:gridSpan w:val="2"/>
            <w:tcBorders>
              <w:top w:val="single" w:sz="4" w:space="0" w:color="auto"/>
              <w:left w:val="single" w:sz="4" w:space="0" w:color="auto"/>
              <w:bottom w:val="single" w:sz="4" w:space="0" w:color="auto"/>
              <w:right w:val="single" w:sz="4" w:space="0" w:color="auto"/>
            </w:tcBorders>
          </w:tcPr>
          <w:p w14:paraId="7336A664" w14:textId="70349C5E" w:rsidR="4480E624" w:rsidRPr="00317C83" w:rsidRDefault="4480E624" w:rsidP="39F3AC7D">
            <w:pPr>
              <w:pStyle w:val="NormalWeb"/>
              <w:spacing w:after="120" w:afterAutospacing="0"/>
              <w:rPr>
                <w:rFonts w:asciiTheme="minorHAnsi" w:hAnsiTheme="minorHAnsi"/>
                <w:sz w:val="22"/>
                <w:szCs w:val="22"/>
                <w:lang w:val="es-ES"/>
              </w:rPr>
            </w:pPr>
            <w:r w:rsidRPr="00317C83">
              <w:rPr>
                <w:rFonts w:asciiTheme="minorHAnsi" w:hAnsiTheme="minorHAnsi"/>
                <w:sz w:val="22"/>
                <w:szCs w:val="22"/>
                <w:lang w:val="es-ES"/>
              </w:rPr>
              <w:t>¿Presenta usted esta queja en su propio nombre?</w:t>
            </w:r>
          </w:p>
        </w:tc>
        <w:tc>
          <w:tcPr>
            <w:tcW w:w="3257" w:type="dxa"/>
            <w:gridSpan w:val="2"/>
            <w:tcBorders>
              <w:top w:val="single" w:sz="4" w:space="0" w:color="auto"/>
              <w:left w:val="single" w:sz="4" w:space="0" w:color="auto"/>
              <w:bottom w:val="single" w:sz="4" w:space="0" w:color="auto"/>
              <w:right w:val="single" w:sz="4" w:space="0" w:color="auto"/>
            </w:tcBorders>
          </w:tcPr>
          <w:p w14:paraId="144EC0E4" w14:textId="7FCD6FF9" w:rsidR="4480E624" w:rsidRDefault="4480E624" w:rsidP="39F3AC7D">
            <w:pPr>
              <w:pStyle w:val="NormalWeb"/>
              <w:spacing w:after="120" w:afterAutospacing="0"/>
              <w:jc w:val="center"/>
              <w:rPr>
                <w:rStyle w:val="Strong"/>
                <w:rFonts w:asciiTheme="minorHAnsi" w:hAnsiTheme="minorHAnsi"/>
                <w:sz w:val="22"/>
                <w:szCs w:val="22"/>
              </w:rPr>
            </w:pPr>
            <w:proofErr w:type="spellStart"/>
            <w:r w:rsidRPr="39F3AC7D">
              <w:rPr>
                <w:rFonts w:asciiTheme="minorHAnsi" w:hAnsiTheme="minorHAnsi"/>
                <w:sz w:val="22"/>
                <w:szCs w:val="22"/>
              </w:rPr>
              <w:t>Sí</w:t>
            </w:r>
            <w:proofErr w:type="spellEnd"/>
            <w:r w:rsidRPr="39F3AC7D">
              <w:rPr>
                <w:rFonts w:asciiTheme="minorHAnsi" w:hAnsiTheme="minorHAnsi"/>
                <w:sz w:val="22"/>
                <w:szCs w:val="22"/>
              </w:rPr>
              <w:t xml:space="preserve"> </w:t>
            </w:r>
            <w:r w:rsidR="39F3AC7D" w:rsidRPr="39F3AC7D">
              <w:rPr>
                <w:rFonts w:asciiTheme="minorHAnsi" w:hAnsiTheme="minorHAnsi"/>
                <w:sz w:val="22"/>
                <w:szCs w:val="22"/>
              </w:rPr>
              <w:t>*</w:t>
            </w:r>
          </w:p>
        </w:tc>
        <w:tc>
          <w:tcPr>
            <w:tcW w:w="3036" w:type="dxa"/>
            <w:gridSpan w:val="2"/>
            <w:tcBorders>
              <w:top w:val="single" w:sz="4" w:space="0" w:color="auto"/>
              <w:left w:val="single" w:sz="4" w:space="0" w:color="auto"/>
              <w:bottom w:val="single" w:sz="4" w:space="0" w:color="auto"/>
              <w:right w:val="single" w:sz="4" w:space="0" w:color="auto"/>
            </w:tcBorders>
          </w:tcPr>
          <w:p w14:paraId="1BEAC1B7" w14:textId="77777777" w:rsidR="39F3AC7D" w:rsidRDefault="39F3AC7D" w:rsidP="39F3AC7D">
            <w:pPr>
              <w:pStyle w:val="NormalWeb"/>
              <w:spacing w:after="120" w:afterAutospacing="0"/>
              <w:jc w:val="center"/>
              <w:rPr>
                <w:rStyle w:val="Strong"/>
                <w:rFonts w:asciiTheme="minorHAnsi" w:hAnsiTheme="minorHAnsi"/>
                <w:sz w:val="22"/>
                <w:szCs w:val="22"/>
              </w:rPr>
            </w:pPr>
            <w:r w:rsidRPr="39F3AC7D">
              <w:rPr>
                <w:rFonts w:asciiTheme="minorHAnsi" w:hAnsiTheme="minorHAnsi"/>
                <w:sz w:val="22"/>
                <w:szCs w:val="22"/>
              </w:rPr>
              <w:t>No</w:t>
            </w:r>
          </w:p>
        </w:tc>
      </w:tr>
      <w:tr w:rsidR="39F3AC7D" w:rsidRPr="00317C83" w14:paraId="30CDE978" w14:textId="77777777" w:rsidTr="005A03B2">
        <w:trPr>
          <w:trHeight w:val="300"/>
        </w:trPr>
        <w:tc>
          <w:tcPr>
            <w:tcW w:w="9350" w:type="dxa"/>
            <w:gridSpan w:val="6"/>
            <w:tcBorders>
              <w:top w:val="single" w:sz="4" w:space="0" w:color="auto"/>
              <w:left w:val="single" w:sz="4" w:space="0" w:color="auto"/>
              <w:bottom w:val="single" w:sz="4" w:space="0" w:color="auto"/>
              <w:right w:val="single" w:sz="4" w:space="0" w:color="auto"/>
            </w:tcBorders>
          </w:tcPr>
          <w:p w14:paraId="17F2ABDD" w14:textId="737F3CB7" w:rsidR="39F3AC7D" w:rsidRPr="00317C83" w:rsidRDefault="39F3AC7D" w:rsidP="39F3AC7D">
            <w:pPr>
              <w:pStyle w:val="NormalWeb"/>
              <w:spacing w:after="120" w:afterAutospacing="0"/>
              <w:rPr>
                <w:rFonts w:asciiTheme="minorHAnsi" w:hAnsiTheme="minorHAnsi"/>
                <w:sz w:val="22"/>
                <w:szCs w:val="22"/>
                <w:lang w:val="es-ES"/>
              </w:rPr>
            </w:pPr>
            <w:r w:rsidRPr="00317C83">
              <w:rPr>
                <w:rFonts w:asciiTheme="minorHAnsi" w:hAnsiTheme="minorHAnsi"/>
                <w:sz w:val="22"/>
                <w:szCs w:val="22"/>
                <w:lang w:val="es-ES"/>
              </w:rPr>
              <w:t>*</w:t>
            </w:r>
            <w:r w:rsidR="0DC3273F" w:rsidRPr="00317C83">
              <w:rPr>
                <w:rFonts w:asciiTheme="minorHAnsi" w:hAnsiTheme="minorHAnsi"/>
                <w:sz w:val="22"/>
                <w:szCs w:val="22"/>
                <w:lang w:val="es-ES"/>
              </w:rPr>
              <w:t xml:space="preserve"> Si respondió "sí" a esta pregunta, pase a la Sección III.</w:t>
            </w:r>
          </w:p>
        </w:tc>
      </w:tr>
      <w:tr w:rsidR="39F3AC7D" w:rsidRPr="00317C83" w14:paraId="72E52CDC" w14:textId="77777777" w:rsidTr="005A03B2">
        <w:trPr>
          <w:trHeight w:val="300"/>
        </w:trPr>
        <w:tc>
          <w:tcPr>
            <w:tcW w:w="3057" w:type="dxa"/>
            <w:gridSpan w:val="2"/>
            <w:tcBorders>
              <w:top w:val="single" w:sz="4" w:space="0" w:color="auto"/>
              <w:left w:val="single" w:sz="4" w:space="0" w:color="auto"/>
              <w:bottom w:val="single" w:sz="4" w:space="0" w:color="auto"/>
              <w:right w:val="single" w:sz="4" w:space="0" w:color="auto"/>
            </w:tcBorders>
          </w:tcPr>
          <w:p w14:paraId="16541A2D" w14:textId="4EF80B82" w:rsidR="0A9C606F" w:rsidRPr="00317C83" w:rsidRDefault="0A9C606F" w:rsidP="39F3AC7D">
            <w:pPr>
              <w:pStyle w:val="NormalWeb"/>
              <w:spacing w:after="120" w:afterAutospacing="0"/>
              <w:rPr>
                <w:rFonts w:asciiTheme="minorHAnsi" w:hAnsiTheme="minorHAnsi"/>
                <w:sz w:val="22"/>
                <w:szCs w:val="22"/>
                <w:lang w:val="es-ES"/>
              </w:rPr>
            </w:pPr>
            <w:r w:rsidRPr="00317C83">
              <w:rPr>
                <w:rFonts w:asciiTheme="minorHAnsi" w:hAnsiTheme="minorHAnsi"/>
                <w:sz w:val="22"/>
                <w:szCs w:val="22"/>
                <w:lang w:val="es-ES"/>
              </w:rPr>
              <w:t>En caso contrario, por favor indique el nombre y la relación de la persona por la que presenta la queja:</w:t>
            </w:r>
          </w:p>
        </w:tc>
        <w:tc>
          <w:tcPr>
            <w:tcW w:w="6293" w:type="dxa"/>
            <w:gridSpan w:val="4"/>
            <w:tcBorders>
              <w:top w:val="single" w:sz="4" w:space="0" w:color="auto"/>
              <w:left w:val="single" w:sz="4" w:space="0" w:color="auto"/>
              <w:bottom w:val="single" w:sz="4" w:space="0" w:color="auto"/>
              <w:right w:val="single" w:sz="4" w:space="0" w:color="auto"/>
            </w:tcBorders>
          </w:tcPr>
          <w:p w14:paraId="7C41C091" w14:textId="77777777" w:rsidR="39F3AC7D" w:rsidRPr="00317C83" w:rsidRDefault="39F3AC7D" w:rsidP="39F3AC7D">
            <w:pPr>
              <w:pStyle w:val="NormalWeb"/>
              <w:spacing w:after="120" w:afterAutospacing="0"/>
              <w:jc w:val="center"/>
              <w:rPr>
                <w:rStyle w:val="Strong"/>
                <w:rFonts w:asciiTheme="minorHAnsi" w:hAnsiTheme="minorHAnsi"/>
                <w:sz w:val="22"/>
                <w:szCs w:val="22"/>
                <w:lang w:val="es-ES"/>
              </w:rPr>
            </w:pPr>
          </w:p>
        </w:tc>
      </w:tr>
      <w:tr w:rsidR="005A03B2" w14:paraId="7D891573" w14:textId="77777777" w:rsidTr="005A03B2">
        <w:trPr>
          <w:trHeight w:val="332"/>
        </w:trPr>
        <w:tc>
          <w:tcPr>
            <w:tcW w:w="3057" w:type="dxa"/>
            <w:gridSpan w:val="2"/>
            <w:tcBorders>
              <w:top w:val="single" w:sz="4" w:space="0" w:color="auto"/>
              <w:left w:val="single" w:sz="4" w:space="0" w:color="auto"/>
              <w:bottom w:val="nil"/>
            </w:tcBorders>
          </w:tcPr>
          <w:p w14:paraId="45B92126" w14:textId="77777777" w:rsidR="005A03B2" w:rsidRPr="00317C83" w:rsidRDefault="005A03B2" w:rsidP="005A03B2">
            <w:pPr>
              <w:pStyle w:val="NormalWeb"/>
              <w:spacing w:before="0" w:after="0" w:afterAutospacing="0"/>
              <w:ind w:right="-1800"/>
              <w:rPr>
                <w:rFonts w:asciiTheme="minorHAnsi" w:hAnsiTheme="minorHAnsi"/>
                <w:sz w:val="22"/>
                <w:szCs w:val="22"/>
                <w:lang w:val="es-ES"/>
              </w:rPr>
            </w:pPr>
            <w:r w:rsidRPr="00317C83">
              <w:rPr>
                <w:rFonts w:asciiTheme="minorHAnsi" w:hAnsiTheme="minorHAnsi"/>
                <w:sz w:val="22"/>
                <w:szCs w:val="22"/>
                <w:lang w:val="es-ES"/>
              </w:rPr>
              <w:t xml:space="preserve">Por favor, explique por qué ha                                           presentado una solicitud para </w:t>
            </w:r>
          </w:p>
          <w:p w14:paraId="5F2A61F5" w14:textId="7E4DAC7B" w:rsidR="005A03B2" w:rsidRDefault="005A03B2" w:rsidP="005A03B2">
            <w:pPr>
              <w:pStyle w:val="NormalWeb"/>
              <w:spacing w:before="0" w:after="0" w:afterAutospacing="0"/>
              <w:ind w:right="-1800"/>
              <w:rPr>
                <w:rFonts w:asciiTheme="minorHAnsi" w:hAnsiTheme="minorHAnsi"/>
                <w:sz w:val="22"/>
                <w:szCs w:val="22"/>
              </w:rPr>
            </w:pPr>
            <w:r>
              <w:rPr>
                <w:rFonts w:asciiTheme="minorHAnsi" w:hAnsiTheme="minorHAnsi"/>
                <w:sz w:val="22"/>
                <w:szCs w:val="22"/>
              </w:rPr>
              <w:t>terceros:</w:t>
            </w:r>
          </w:p>
          <w:p w14:paraId="2FDC734E" w14:textId="77777777" w:rsidR="005A03B2" w:rsidRDefault="005A03B2" w:rsidP="39F3AC7D">
            <w:pPr>
              <w:pStyle w:val="NormalWeb"/>
              <w:spacing w:after="120" w:afterAutospacing="0"/>
              <w:rPr>
                <w:rStyle w:val="Strong"/>
                <w:rFonts w:asciiTheme="minorHAnsi" w:hAnsiTheme="minorHAnsi"/>
                <w:sz w:val="22"/>
                <w:szCs w:val="22"/>
              </w:rPr>
            </w:pPr>
          </w:p>
        </w:tc>
        <w:tc>
          <w:tcPr>
            <w:tcW w:w="6293" w:type="dxa"/>
            <w:gridSpan w:val="4"/>
            <w:tcBorders>
              <w:top w:val="single" w:sz="4" w:space="0" w:color="auto"/>
              <w:left w:val="nil"/>
              <w:right w:val="single" w:sz="4" w:space="0" w:color="auto"/>
            </w:tcBorders>
          </w:tcPr>
          <w:p w14:paraId="7FBD0808" w14:textId="212AD7D1" w:rsidR="005A03B2" w:rsidRDefault="005A03B2" w:rsidP="39F3AC7D">
            <w:pPr>
              <w:pStyle w:val="NormalWeb"/>
              <w:rPr>
                <w:rStyle w:val="Strong"/>
                <w:rFonts w:asciiTheme="minorHAnsi" w:hAnsiTheme="minorHAnsi"/>
                <w:sz w:val="22"/>
                <w:szCs w:val="22"/>
              </w:rPr>
            </w:pPr>
          </w:p>
        </w:tc>
      </w:tr>
      <w:tr w:rsidR="39F3AC7D" w14:paraId="0FE345CA" w14:textId="77777777" w:rsidTr="005A03B2">
        <w:trPr>
          <w:trHeight w:val="300"/>
        </w:trPr>
        <w:tc>
          <w:tcPr>
            <w:tcW w:w="3057" w:type="dxa"/>
            <w:gridSpan w:val="2"/>
            <w:tcBorders>
              <w:top w:val="single" w:sz="4" w:space="0" w:color="auto"/>
              <w:left w:val="single" w:sz="4" w:space="0" w:color="auto"/>
              <w:bottom w:val="single" w:sz="4" w:space="0" w:color="auto"/>
              <w:right w:val="single" w:sz="4" w:space="0" w:color="auto"/>
            </w:tcBorders>
          </w:tcPr>
          <w:p w14:paraId="5A3870FC" w14:textId="0CAD2C90" w:rsidR="0A9C606F" w:rsidRPr="00317C83" w:rsidRDefault="005A03B2" w:rsidP="39F3AC7D">
            <w:pPr>
              <w:pStyle w:val="NormalWeb"/>
              <w:spacing w:after="120" w:afterAutospacing="0"/>
              <w:rPr>
                <w:rFonts w:asciiTheme="minorHAnsi" w:hAnsiTheme="minorHAnsi"/>
                <w:sz w:val="22"/>
                <w:szCs w:val="22"/>
                <w:lang w:val="es-ES"/>
              </w:rPr>
            </w:pPr>
            <w:r w:rsidRPr="00317C83">
              <w:rPr>
                <w:rFonts w:asciiTheme="minorHAnsi" w:hAnsiTheme="minorHAnsi"/>
                <w:sz w:val="22"/>
                <w:szCs w:val="22"/>
                <w:lang w:val="es-ES"/>
              </w:rPr>
              <w:t xml:space="preserve">Por favor, confirme que </w:t>
            </w:r>
            <w:proofErr w:type="spellStart"/>
            <w:r w:rsidRPr="00317C83">
              <w:rPr>
                <w:rFonts w:asciiTheme="minorHAnsi" w:hAnsiTheme="minorHAnsi"/>
                <w:sz w:val="22"/>
                <w:szCs w:val="22"/>
                <w:lang w:val="es-ES"/>
              </w:rPr>
              <w:t>obtulo</w:t>
            </w:r>
            <w:proofErr w:type="spellEnd"/>
            <w:r w:rsidRPr="00317C83">
              <w:rPr>
                <w:rFonts w:asciiTheme="minorHAnsi" w:hAnsiTheme="minorHAnsi"/>
                <w:sz w:val="22"/>
                <w:szCs w:val="22"/>
                <w:lang w:val="es-ES"/>
              </w:rPr>
              <w:t xml:space="preserve"> el permiso de la parte </w:t>
            </w:r>
            <w:proofErr w:type="spellStart"/>
            <w:r w:rsidRPr="00317C83">
              <w:rPr>
                <w:rFonts w:asciiTheme="minorHAnsi" w:hAnsiTheme="minorHAnsi"/>
                <w:sz w:val="22"/>
                <w:szCs w:val="22"/>
                <w:lang w:val="es-ES"/>
              </w:rPr>
              <w:t>agrenada</w:t>
            </w:r>
            <w:proofErr w:type="spellEnd"/>
            <w:r w:rsidRPr="00317C83">
              <w:rPr>
                <w:rFonts w:asciiTheme="minorHAnsi" w:hAnsiTheme="minorHAnsi"/>
                <w:sz w:val="22"/>
                <w:szCs w:val="22"/>
                <w:lang w:val="es-ES"/>
              </w:rPr>
              <w:t xml:space="preserve"> si esta </w:t>
            </w:r>
            <w:proofErr w:type="spellStart"/>
            <w:r w:rsidRPr="00317C83">
              <w:rPr>
                <w:rFonts w:asciiTheme="minorHAnsi" w:hAnsiTheme="minorHAnsi"/>
                <w:sz w:val="22"/>
                <w:szCs w:val="22"/>
                <w:lang w:val="es-ES"/>
              </w:rPr>
              <w:t>presententando</w:t>
            </w:r>
            <w:proofErr w:type="spellEnd"/>
            <w:r w:rsidRPr="00317C83">
              <w:rPr>
                <w:rFonts w:asciiTheme="minorHAnsi" w:hAnsiTheme="minorHAnsi"/>
                <w:sz w:val="22"/>
                <w:szCs w:val="22"/>
                <w:lang w:val="es-ES"/>
              </w:rPr>
              <w:t xml:space="preserve"> en nombre un tercero.</w:t>
            </w:r>
          </w:p>
        </w:tc>
        <w:tc>
          <w:tcPr>
            <w:tcW w:w="5252" w:type="dxa"/>
            <w:gridSpan w:val="3"/>
            <w:tcBorders>
              <w:top w:val="single" w:sz="4" w:space="0" w:color="auto"/>
              <w:left w:val="single" w:sz="4" w:space="0" w:color="auto"/>
              <w:bottom w:val="single" w:sz="4" w:space="0" w:color="auto"/>
              <w:right w:val="single" w:sz="4" w:space="0" w:color="auto"/>
            </w:tcBorders>
          </w:tcPr>
          <w:p w14:paraId="7855345E" w14:textId="33D5D7F6" w:rsidR="0A9C606F" w:rsidRDefault="0A9C606F" w:rsidP="39F3AC7D">
            <w:pPr>
              <w:pStyle w:val="NormalWeb"/>
              <w:spacing w:after="120" w:afterAutospacing="0"/>
              <w:jc w:val="center"/>
              <w:rPr>
                <w:rFonts w:asciiTheme="minorHAnsi" w:hAnsiTheme="minorHAnsi"/>
                <w:sz w:val="22"/>
                <w:szCs w:val="22"/>
              </w:rPr>
            </w:pPr>
            <w:proofErr w:type="spellStart"/>
            <w:r w:rsidRPr="39F3AC7D">
              <w:rPr>
                <w:rFonts w:asciiTheme="minorHAnsi" w:hAnsiTheme="minorHAnsi"/>
                <w:sz w:val="22"/>
                <w:szCs w:val="22"/>
              </w:rPr>
              <w:t>Sí</w:t>
            </w:r>
            <w:proofErr w:type="spellEnd"/>
          </w:p>
        </w:tc>
        <w:tc>
          <w:tcPr>
            <w:tcW w:w="1041" w:type="dxa"/>
            <w:tcBorders>
              <w:top w:val="single" w:sz="4" w:space="0" w:color="auto"/>
              <w:left w:val="single" w:sz="4" w:space="0" w:color="auto"/>
              <w:bottom w:val="single" w:sz="4" w:space="0" w:color="auto"/>
              <w:right w:val="single" w:sz="4" w:space="0" w:color="auto"/>
            </w:tcBorders>
          </w:tcPr>
          <w:p w14:paraId="2888555E" w14:textId="77777777" w:rsidR="39F3AC7D" w:rsidRDefault="39F3AC7D" w:rsidP="39F3AC7D">
            <w:pPr>
              <w:pStyle w:val="NormalWeb"/>
              <w:spacing w:after="120" w:afterAutospacing="0"/>
              <w:jc w:val="center"/>
              <w:rPr>
                <w:rStyle w:val="Strong"/>
                <w:rFonts w:asciiTheme="minorHAnsi" w:hAnsiTheme="minorHAnsi"/>
                <w:sz w:val="22"/>
                <w:szCs w:val="22"/>
              </w:rPr>
            </w:pPr>
            <w:r w:rsidRPr="39F3AC7D">
              <w:rPr>
                <w:rFonts w:asciiTheme="minorHAnsi" w:hAnsiTheme="minorHAnsi"/>
                <w:sz w:val="22"/>
                <w:szCs w:val="22"/>
              </w:rPr>
              <w:t>No</w:t>
            </w:r>
          </w:p>
        </w:tc>
      </w:tr>
      <w:tr w:rsidR="39F3AC7D" w14:paraId="6B6B744B" w14:textId="77777777" w:rsidTr="005A03B2">
        <w:trPr>
          <w:trHeight w:val="300"/>
        </w:trPr>
        <w:tc>
          <w:tcPr>
            <w:tcW w:w="935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01DC2C" w14:textId="779D3EE5" w:rsidR="029E8BFB" w:rsidRDefault="029E8BFB" w:rsidP="39F3AC7D">
            <w:pPr>
              <w:rPr>
                <w:rFonts w:cs="Arial"/>
                <w:b/>
                <w:bCs/>
                <w:color w:val="464646"/>
              </w:rPr>
            </w:pPr>
            <w:r w:rsidRPr="39F3AC7D">
              <w:rPr>
                <w:rStyle w:val="Strong"/>
                <w:color w:val="464646"/>
              </w:rPr>
              <w:t>Sección</w:t>
            </w:r>
            <w:r w:rsidR="39F3AC7D" w:rsidRPr="39F3AC7D">
              <w:rPr>
                <w:rFonts w:cs="Arial"/>
                <w:b/>
                <w:bCs/>
                <w:color w:val="464646"/>
              </w:rPr>
              <w:t xml:space="preserve"> III:</w:t>
            </w:r>
          </w:p>
        </w:tc>
      </w:tr>
      <w:tr w:rsidR="39F3AC7D" w14:paraId="77259ABD" w14:textId="77777777" w:rsidTr="005A03B2">
        <w:trPr>
          <w:trHeight w:val="5120"/>
        </w:trPr>
        <w:tc>
          <w:tcPr>
            <w:tcW w:w="9350"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21A0D929" w14:textId="5E8B0B62" w:rsidR="61453614" w:rsidRDefault="61453614" w:rsidP="39F3AC7D">
            <w:pPr>
              <w:spacing w:after="120"/>
              <w:rPr>
                <w:rFonts w:cs="Arial"/>
                <w:b/>
                <w:bCs/>
                <w:color w:val="464646"/>
                <w:lang w:val="es-ES"/>
              </w:rPr>
            </w:pPr>
            <w:r w:rsidRPr="39F3AC7D">
              <w:rPr>
                <w:rFonts w:cs="Arial"/>
                <w:b/>
                <w:bCs/>
                <w:color w:val="464646"/>
                <w:lang w:val="es-ES"/>
              </w:rPr>
              <w:lastRenderedPageBreak/>
              <w:t>Creo que la discriminación que sufrí se basó en (</w:t>
            </w:r>
            <w:proofErr w:type="gramStart"/>
            <w:r w:rsidRPr="39F3AC7D">
              <w:rPr>
                <w:rFonts w:cs="Arial"/>
                <w:b/>
                <w:bCs/>
                <w:color w:val="464646"/>
                <w:lang w:val="es-ES"/>
              </w:rPr>
              <w:t>marque</w:t>
            </w:r>
            <w:proofErr w:type="gramEnd"/>
            <w:r w:rsidRPr="39F3AC7D">
              <w:rPr>
                <w:rFonts w:cs="Arial"/>
                <w:b/>
                <w:bCs/>
                <w:color w:val="464646"/>
                <w:lang w:val="es-ES"/>
              </w:rPr>
              <w:t xml:space="preserve"> todas las opciones que correspondan):</w:t>
            </w:r>
            <w:r w:rsidR="39F3AC7D" w:rsidRPr="39F3AC7D">
              <w:rPr>
                <w:rFonts w:cs="Arial"/>
                <w:b/>
                <w:bCs/>
                <w:color w:val="464646"/>
                <w:lang w:val="es-ES"/>
              </w:rPr>
              <w:t xml:space="preserve"> </w:t>
            </w:r>
          </w:p>
          <w:p w14:paraId="6D5FA2AF" w14:textId="42F5378F" w:rsidR="1FCDE7C6" w:rsidRDefault="1FCDE7C6" w:rsidP="39F3AC7D">
            <w:pPr>
              <w:tabs>
                <w:tab w:val="left" w:pos="2160"/>
                <w:tab w:val="left" w:pos="5040"/>
              </w:tabs>
              <w:spacing w:after="120"/>
              <w:rPr>
                <w:rFonts w:cs="Arial"/>
                <w:b/>
                <w:bCs/>
                <w:color w:val="464646"/>
                <w:lang w:val="es-ES"/>
              </w:rPr>
            </w:pPr>
            <w:r w:rsidRPr="39F3AC7D">
              <w:rPr>
                <w:rFonts w:cs="Arial"/>
                <w:b/>
                <w:bCs/>
                <w:color w:val="464646"/>
                <w:lang w:val="es-ES"/>
              </w:rPr>
              <w:t>Título VI</w:t>
            </w:r>
            <w:r w:rsidR="39F3AC7D" w:rsidRPr="39F3AC7D">
              <w:rPr>
                <w:rFonts w:cs="Arial"/>
                <w:b/>
                <w:bCs/>
                <w:color w:val="464646"/>
                <w:lang w:val="es-ES"/>
              </w:rPr>
              <w:t>:</w:t>
            </w:r>
            <w:r w:rsidR="384911E7" w:rsidRPr="39F3AC7D">
              <w:rPr>
                <w:rFonts w:cs="Arial"/>
                <w:b/>
                <w:bCs/>
                <w:color w:val="464646"/>
                <w:lang w:val="es-ES"/>
              </w:rPr>
              <w:t xml:space="preserve">  </w:t>
            </w:r>
            <w:r w:rsidR="39F3AC7D" w:rsidRPr="39F3AC7D">
              <w:rPr>
                <w:rFonts w:cs="Arial"/>
                <w:b/>
                <w:bCs/>
                <w:color w:val="464646"/>
                <w:lang w:val="es-ES"/>
              </w:rPr>
              <w:t xml:space="preserve"> </w:t>
            </w:r>
            <w:r w:rsidR="3572F34F" w:rsidRPr="39F3AC7D">
              <w:rPr>
                <w:rFonts w:cs="Arial"/>
                <w:b/>
                <w:bCs/>
                <w:color w:val="464646"/>
                <w:lang w:val="es-ES"/>
              </w:rPr>
              <w:t xml:space="preserve">  </w:t>
            </w:r>
            <w:proofErr w:type="gramStart"/>
            <w:r w:rsidR="3572F34F" w:rsidRPr="39F3AC7D">
              <w:rPr>
                <w:rFonts w:cs="Arial"/>
                <w:b/>
                <w:bCs/>
                <w:color w:val="464646"/>
                <w:lang w:val="es-ES"/>
              </w:rPr>
              <w:t xml:space="preserve">   </w:t>
            </w:r>
            <w:r w:rsidR="39F3AC7D" w:rsidRPr="39F3AC7D">
              <w:rPr>
                <w:rFonts w:cs="Arial"/>
                <w:b/>
                <w:bCs/>
                <w:color w:val="464646"/>
                <w:lang w:val="es-ES"/>
              </w:rPr>
              <w:t>[</w:t>
            </w:r>
            <w:proofErr w:type="gramEnd"/>
            <w:r w:rsidR="39F3AC7D" w:rsidRPr="39F3AC7D">
              <w:rPr>
                <w:rFonts w:cs="Arial"/>
                <w:b/>
                <w:bCs/>
                <w:color w:val="464646"/>
                <w:lang w:val="es-ES"/>
              </w:rPr>
              <w:t xml:space="preserve"> ] Ra</w:t>
            </w:r>
            <w:r w:rsidR="04AC5D7F" w:rsidRPr="39F3AC7D">
              <w:rPr>
                <w:rFonts w:cs="Arial"/>
                <w:b/>
                <w:bCs/>
                <w:color w:val="464646"/>
                <w:lang w:val="es-ES"/>
              </w:rPr>
              <w:t>za</w:t>
            </w:r>
            <w:r w:rsidRPr="00317C83">
              <w:rPr>
                <w:lang w:val="es-ES"/>
              </w:rPr>
              <w:tab/>
            </w:r>
            <w:r w:rsidR="5EA63C01" w:rsidRPr="39F3AC7D">
              <w:rPr>
                <w:rFonts w:cs="Arial"/>
                <w:b/>
                <w:bCs/>
                <w:color w:val="464646"/>
                <w:lang w:val="es-ES"/>
              </w:rPr>
              <w:t xml:space="preserve">       </w:t>
            </w:r>
            <w:proofErr w:type="gramStart"/>
            <w:r w:rsidR="677C749D" w:rsidRPr="39F3AC7D">
              <w:rPr>
                <w:rFonts w:cs="Arial"/>
                <w:b/>
                <w:bCs/>
                <w:color w:val="464646"/>
                <w:lang w:val="es-ES"/>
              </w:rPr>
              <w:t xml:space="preserve">   </w:t>
            </w:r>
            <w:r w:rsidR="39F3AC7D" w:rsidRPr="39F3AC7D">
              <w:rPr>
                <w:rFonts w:cs="Arial"/>
                <w:b/>
                <w:bCs/>
                <w:color w:val="464646"/>
                <w:lang w:val="es-ES"/>
              </w:rPr>
              <w:t>[</w:t>
            </w:r>
            <w:proofErr w:type="gramEnd"/>
            <w:r w:rsidR="39F3AC7D" w:rsidRPr="39F3AC7D">
              <w:rPr>
                <w:rFonts w:cs="Arial"/>
                <w:b/>
                <w:bCs/>
                <w:color w:val="464646"/>
                <w:lang w:val="es-ES"/>
              </w:rPr>
              <w:t xml:space="preserve"> ] Color               </w:t>
            </w:r>
            <w:proofErr w:type="gramStart"/>
            <w:r w:rsidR="39F3AC7D" w:rsidRPr="39F3AC7D">
              <w:rPr>
                <w:rFonts w:cs="Arial"/>
                <w:b/>
                <w:bCs/>
                <w:color w:val="464646"/>
                <w:lang w:val="es-ES"/>
              </w:rPr>
              <w:t xml:space="preserve">   [</w:t>
            </w:r>
            <w:proofErr w:type="gramEnd"/>
            <w:r w:rsidR="39F3AC7D" w:rsidRPr="39F3AC7D">
              <w:rPr>
                <w:rFonts w:cs="Arial"/>
                <w:b/>
                <w:bCs/>
                <w:color w:val="464646"/>
                <w:lang w:val="es-ES"/>
              </w:rPr>
              <w:t xml:space="preserve"> ] </w:t>
            </w:r>
            <w:r w:rsidR="3DEB71A0" w:rsidRPr="39F3AC7D">
              <w:rPr>
                <w:rFonts w:cs="Arial"/>
                <w:b/>
                <w:bCs/>
                <w:color w:val="464646"/>
                <w:lang w:val="es-ES"/>
              </w:rPr>
              <w:t>Origen nacional</w:t>
            </w:r>
            <w:r w:rsidR="39F3AC7D" w:rsidRPr="39F3AC7D">
              <w:rPr>
                <w:rFonts w:cs="Arial"/>
                <w:b/>
                <w:bCs/>
                <w:color w:val="464646"/>
                <w:lang w:val="es-ES"/>
              </w:rPr>
              <w:t xml:space="preserve">                       </w:t>
            </w:r>
          </w:p>
          <w:p w14:paraId="52EDF335" w14:textId="5C221629" w:rsidR="39F3AC7D" w:rsidRPr="00317C83" w:rsidRDefault="39F3AC7D" w:rsidP="39F3AC7D">
            <w:pPr>
              <w:tabs>
                <w:tab w:val="left" w:pos="2160"/>
                <w:tab w:val="left" w:pos="5040"/>
              </w:tabs>
              <w:spacing w:after="120"/>
              <w:rPr>
                <w:rFonts w:cs="Arial"/>
                <w:b/>
                <w:bCs/>
                <w:color w:val="464646"/>
                <w:lang w:val="es-ES"/>
              </w:rPr>
            </w:pPr>
            <w:r w:rsidRPr="00317C83">
              <w:rPr>
                <w:rFonts w:cs="Arial"/>
                <w:b/>
                <w:bCs/>
                <w:color w:val="464646"/>
                <w:lang w:val="es-ES"/>
              </w:rPr>
              <w:t>Ot</w:t>
            </w:r>
            <w:r w:rsidR="1D4E17EF" w:rsidRPr="00317C83">
              <w:rPr>
                <w:rFonts w:cs="Arial"/>
                <w:b/>
                <w:bCs/>
                <w:color w:val="464646"/>
                <w:lang w:val="es-ES"/>
              </w:rPr>
              <w:t>ro</w:t>
            </w:r>
            <w:r w:rsidRPr="00317C83">
              <w:rPr>
                <w:rFonts w:cs="Arial"/>
                <w:b/>
                <w:bCs/>
                <w:color w:val="464646"/>
                <w:lang w:val="es-ES"/>
              </w:rPr>
              <w:t xml:space="preserve"> (</w:t>
            </w:r>
            <w:r w:rsidR="6EA65052" w:rsidRPr="00317C83">
              <w:rPr>
                <w:rFonts w:cs="Arial"/>
                <w:b/>
                <w:bCs/>
                <w:color w:val="464646"/>
                <w:lang w:val="es-ES"/>
              </w:rPr>
              <w:t>especificar</w:t>
            </w:r>
            <w:r w:rsidRPr="00317C83">
              <w:rPr>
                <w:rFonts w:cs="Arial"/>
                <w:b/>
                <w:bCs/>
                <w:color w:val="464646"/>
                <w:lang w:val="es-ES"/>
              </w:rPr>
              <w:t>): ________________________________________________________________________________</w:t>
            </w:r>
          </w:p>
          <w:p w14:paraId="124DEACF" w14:textId="0C89C86C" w:rsidR="6855AEBE" w:rsidRPr="00317C83" w:rsidRDefault="6855AEBE" w:rsidP="39F3AC7D">
            <w:pPr>
              <w:spacing w:after="120"/>
              <w:rPr>
                <w:rFonts w:cs="Arial"/>
                <w:color w:val="464646"/>
                <w:u w:val="single"/>
                <w:lang w:val="es-ES"/>
              </w:rPr>
            </w:pPr>
            <w:r w:rsidRPr="00317C83">
              <w:rPr>
                <w:rFonts w:cs="Arial"/>
                <w:color w:val="464646"/>
                <w:lang w:val="es-ES"/>
              </w:rPr>
              <w:t>Fecha de la presunta discriminación (mes, día, año):</w:t>
            </w:r>
            <w:r w:rsidR="39F3AC7D" w:rsidRPr="00317C83">
              <w:rPr>
                <w:rFonts w:cs="Arial"/>
                <w:color w:val="464646"/>
                <w:lang w:val="es-ES"/>
              </w:rPr>
              <w:t xml:space="preserve"> </w:t>
            </w:r>
            <w:r w:rsidRPr="00317C83">
              <w:rPr>
                <w:lang w:val="es-ES"/>
              </w:rPr>
              <w:tab/>
            </w:r>
            <w:r w:rsidR="39F3AC7D" w:rsidRPr="00317C83">
              <w:rPr>
                <w:rFonts w:cs="Arial"/>
                <w:color w:val="464646"/>
                <w:u w:val="single"/>
                <w:lang w:val="es-ES"/>
              </w:rPr>
              <w:t>_____</w:t>
            </w:r>
            <w:r w:rsidR="5C7D1FEB" w:rsidRPr="00317C83">
              <w:rPr>
                <w:rFonts w:cs="Arial"/>
                <w:color w:val="464646"/>
                <w:u w:val="single"/>
                <w:lang w:val="es-ES"/>
              </w:rPr>
              <w:t>___________________________</w:t>
            </w:r>
            <w:r w:rsidR="39F3AC7D" w:rsidRPr="00317C83">
              <w:rPr>
                <w:rFonts w:cs="Arial"/>
                <w:color w:val="464646"/>
                <w:u w:val="single"/>
                <w:lang w:val="es-ES"/>
              </w:rPr>
              <w:t>_____</w:t>
            </w:r>
          </w:p>
          <w:p w14:paraId="7058FFE2" w14:textId="406B82F6" w:rsidR="748C7988" w:rsidRPr="00317C83" w:rsidRDefault="748C7988" w:rsidP="39F3AC7D">
            <w:pPr>
              <w:spacing w:after="120"/>
              <w:rPr>
                <w:rFonts w:cs="Arial"/>
                <w:color w:val="464646"/>
                <w:lang w:val="es-ES"/>
              </w:rPr>
            </w:pPr>
            <w:r w:rsidRPr="00317C83">
              <w:rPr>
                <w:rFonts w:cs="Arial"/>
                <w:color w:val="464646"/>
                <w:lang w:val="es-ES"/>
              </w:rPr>
              <w:t>Explique con la mayor claridad posible lo sucedido y por qué cree que fue víctima de discriminación. Describa a todas las personas involucradas. Incluya el nombre y la información de contacto de la(s) persona(s) que le discriminaron (si se conocen), así como los nombres y la información de contacto de cualquier testigo. Si necesita más espacio, utilice el reverso de este formulario.</w:t>
            </w:r>
          </w:p>
          <w:p w14:paraId="7CC7A4F0" w14:textId="2AD3BF09" w:rsidR="39F3AC7D" w:rsidRDefault="39F3AC7D" w:rsidP="39F3AC7D">
            <w:pPr>
              <w:spacing w:after="120"/>
              <w:rPr>
                <w:rFonts w:cs="Arial"/>
                <w:color w:val="464646"/>
              </w:rPr>
            </w:pPr>
            <w:r w:rsidRPr="39F3AC7D">
              <w:rPr>
                <w:rFonts w:cs="Arial"/>
                <w:color w:val="464646"/>
              </w:rPr>
              <w:t>__________________________________________________________________________________________</w:t>
            </w:r>
          </w:p>
          <w:p w14:paraId="342556ED" w14:textId="1C40CE0B" w:rsidR="39F3AC7D" w:rsidRDefault="39F3AC7D" w:rsidP="39F3AC7D">
            <w:pPr>
              <w:spacing w:after="120"/>
              <w:rPr>
                <w:rFonts w:cs="Arial"/>
                <w:color w:val="464646"/>
              </w:rPr>
            </w:pPr>
            <w:r w:rsidRPr="39F3AC7D">
              <w:rPr>
                <w:rFonts w:cs="Arial"/>
                <w:color w:val="464646"/>
              </w:rPr>
              <w:t>__________________________________________________________________________________________</w:t>
            </w:r>
          </w:p>
          <w:p w14:paraId="5242CF03" w14:textId="76783AD3" w:rsidR="39F3AC7D" w:rsidRDefault="39F3AC7D" w:rsidP="39F3AC7D">
            <w:pPr>
              <w:spacing w:after="120"/>
              <w:rPr>
                <w:rFonts w:cs="Arial"/>
                <w:color w:val="464646"/>
              </w:rPr>
            </w:pPr>
            <w:r w:rsidRPr="39F3AC7D">
              <w:rPr>
                <w:rFonts w:cs="Arial"/>
                <w:color w:val="464646"/>
              </w:rPr>
              <w:t>__________________________________________________________________________________________</w:t>
            </w:r>
          </w:p>
          <w:p w14:paraId="6118E2CA" w14:textId="77CF7235" w:rsidR="39F3AC7D" w:rsidRDefault="39F3AC7D" w:rsidP="39F3AC7D">
            <w:pPr>
              <w:spacing w:after="120"/>
              <w:rPr>
                <w:rFonts w:cs="Arial"/>
                <w:color w:val="464646"/>
              </w:rPr>
            </w:pPr>
            <w:r w:rsidRPr="39F3AC7D">
              <w:rPr>
                <w:rFonts w:cs="Arial"/>
                <w:color w:val="464646"/>
              </w:rPr>
              <w:t>__________________________________________________________________________________________</w:t>
            </w:r>
          </w:p>
        </w:tc>
      </w:tr>
      <w:tr w:rsidR="39F3AC7D" w14:paraId="7F11018C" w14:textId="77777777" w:rsidTr="005A03B2">
        <w:trPr>
          <w:trHeight w:val="300"/>
        </w:trPr>
        <w:tc>
          <w:tcPr>
            <w:tcW w:w="935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26B015" w14:textId="0B470715" w:rsidR="3BE7CADB" w:rsidRDefault="3BE7CADB" w:rsidP="39F3AC7D">
            <w:pPr>
              <w:rPr>
                <w:rFonts w:cs="Arial"/>
                <w:b/>
                <w:bCs/>
                <w:color w:val="464646"/>
              </w:rPr>
            </w:pPr>
            <w:r w:rsidRPr="39F3AC7D">
              <w:rPr>
                <w:rStyle w:val="Strong"/>
                <w:color w:val="464646"/>
              </w:rPr>
              <w:t>Sección</w:t>
            </w:r>
            <w:r w:rsidR="39F3AC7D" w:rsidRPr="39F3AC7D">
              <w:rPr>
                <w:rFonts w:cs="Arial"/>
                <w:b/>
                <w:bCs/>
                <w:color w:val="464646"/>
              </w:rPr>
              <w:t xml:space="preserve"> IV</w:t>
            </w:r>
          </w:p>
        </w:tc>
      </w:tr>
      <w:tr w:rsidR="39F3AC7D" w14:paraId="0216F2F8" w14:textId="77777777" w:rsidTr="005A03B2">
        <w:trPr>
          <w:trHeight w:val="395"/>
        </w:trPr>
        <w:tc>
          <w:tcPr>
            <w:tcW w:w="3057" w:type="dxa"/>
            <w:gridSpan w:val="2"/>
            <w:tcBorders>
              <w:top w:val="single" w:sz="4" w:space="0" w:color="auto"/>
              <w:left w:val="single" w:sz="4" w:space="0" w:color="auto"/>
              <w:bottom w:val="single" w:sz="4" w:space="0" w:color="auto"/>
              <w:right w:val="single" w:sz="4" w:space="0" w:color="auto"/>
            </w:tcBorders>
          </w:tcPr>
          <w:p w14:paraId="35D98AC2" w14:textId="6238D4A5" w:rsidR="1B493D62" w:rsidRPr="00317C83" w:rsidRDefault="1B493D62" w:rsidP="39F3AC7D">
            <w:pPr>
              <w:pStyle w:val="NormalWeb"/>
              <w:spacing w:before="0" w:after="120" w:afterAutospacing="0"/>
              <w:rPr>
                <w:rFonts w:asciiTheme="minorHAnsi" w:hAnsiTheme="minorHAnsi"/>
                <w:sz w:val="22"/>
                <w:szCs w:val="22"/>
                <w:lang w:val="es-ES"/>
              </w:rPr>
            </w:pPr>
            <w:r w:rsidRPr="00317C83">
              <w:rPr>
                <w:rFonts w:asciiTheme="minorHAnsi" w:hAnsiTheme="minorHAnsi"/>
                <w:sz w:val="22"/>
                <w:szCs w:val="22"/>
                <w:lang w:val="es-ES"/>
              </w:rPr>
              <w:t>¿Ha presentado usted anteriormente una queja relacionada con los derechos civiles ante esta agencia?</w:t>
            </w:r>
          </w:p>
        </w:tc>
        <w:tc>
          <w:tcPr>
            <w:tcW w:w="2388" w:type="dxa"/>
            <w:tcBorders>
              <w:top w:val="single" w:sz="4" w:space="0" w:color="auto"/>
              <w:left w:val="single" w:sz="4" w:space="0" w:color="auto"/>
              <w:bottom w:val="single" w:sz="4" w:space="0" w:color="auto"/>
              <w:right w:val="single" w:sz="4" w:space="0" w:color="auto"/>
            </w:tcBorders>
          </w:tcPr>
          <w:p w14:paraId="337C14C8" w14:textId="3F95E3F4" w:rsidR="1B493D62" w:rsidRDefault="1B493D62" w:rsidP="39F3AC7D">
            <w:pPr>
              <w:pStyle w:val="NormalWeb"/>
              <w:spacing w:before="0" w:after="120" w:afterAutospacing="0"/>
              <w:jc w:val="center"/>
              <w:rPr>
                <w:rFonts w:asciiTheme="minorHAnsi" w:hAnsiTheme="minorHAnsi"/>
                <w:sz w:val="22"/>
                <w:szCs w:val="22"/>
              </w:rPr>
            </w:pPr>
            <w:proofErr w:type="spellStart"/>
            <w:r w:rsidRPr="39F3AC7D">
              <w:rPr>
                <w:rFonts w:asciiTheme="minorHAnsi" w:hAnsiTheme="minorHAnsi"/>
                <w:sz w:val="22"/>
                <w:szCs w:val="22"/>
              </w:rPr>
              <w:t>Sí</w:t>
            </w:r>
            <w:proofErr w:type="spellEnd"/>
          </w:p>
        </w:tc>
        <w:tc>
          <w:tcPr>
            <w:tcW w:w="3905" w:type="dxa"/>
            <w:gridSpan w:val="3"/>
            <w:tcBorders>
              <w:top w:val="single" w:sz="4" w:space="0" w:color="auto"/>
              <w:left w:val="single" w:sz="4" w:space="0" w:color="auto"/>
              <w:bottom w:val="single" w:sz="4" w:space="0" w:color="auto"/>
              <w:right w:val="single" w:sz="4" w:space="0" w:color="auto"/>
            </w:tcBorders>
          </w:tcPr>
          <w:p w14:paraId="0C462253" w14:textId="77777777" w:rsidR="39F3AC7D" w:rsidRDefault="39F3AC7D" w:rsidP="39F3AC7D">
            <w:pPr>
              <w:pStyle w:val="NormalWeb"/>
              <w:spacing w:before="0" w:after="120" w:afterAutospacing="0"/>
              <w:jc w:val="center"/>
              <w:rPr>
                <w:rFonts w:asciiTheme="minorHAnsi" w:hAnsiTheme="minorHAnsi"/>
                <w:sz w:val="22"/>
                <w:szCs w:val="22"/>
              </w:rPr>
            </w:pPr>
            <w:r w:rsidRPr="39F3AC7D">
              <w:rPr>
                <w:rFonts w:asciiTheme="minorHAnsi" w:hAnsiTheme="minorHAnsi"/>
                <w:sz w:val="22"/>
                <w:szCs w:val="22"/>
              </w:rPr>
              <w:t>No</w:t>
            </w:r>
          </w:p>
        </w:tc>
      </w:tr>
      <w:tr w:rsidR="39F3AC7D" w14:paraId="6D380EE1" w14:textId="77777777" w:rsidTr="005A03B2">
        <w:trPr>
          <w:trHeight w:val="251"/>
        </w:trPr>
        <w:tc>
          <w:tcPr>
            <w:tcW w:w="935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73F9DB" w14:textId="2838CADD" w:rsidR="4A4DFA4A" w:rsidRDefault="4A4DFA4A" w:rsidP="39F3AC7D">
            <w:pPr>
              <w:pStyle w:val="NormalWeb"/>
              <w:spacing w:before="0" w:after="120" w:afterAutospacing="0"/>
              <w:rPr>
                <w:rFonts w:asciiTheme="minorHAnsi" w:hAnsiTheme="minorHAnsi"/>
                <w:sz w:val="22"/>
                <w:szCs w:val="22"/>
              </w:rPr>
            </w:pPr>
            <w:r w:rsidRPr="39F3AC7D">
              <w:rPr>
                <w:rStyle w:val="Strong"/>
                <w:rFonts w:asciiTheme="minorHAnsi" w:hAnsiTheme="minorHAnsi"/>
                <w:sz w:val="22"/>
                <w:szCs w:val="22"/>
              </w:rPr>
              <w:t>Sección</w:t>
            </w:r>
            <w:r w:rsidR="39F3AC7D" w:rsidRPr="39F3AC7D">
              <w:rPr>
                <w:rStyle w:val="Strong"/>
                <w:rFonts w:asciiTheme="minorHAnsi" w:hAnsiTheme="minorHAnsi"/>
                <w:sz w:val="22"/>
                <w:szCs w:val="22"/>
              </w:rPr>
              <w:t xml:space="preserve"> V</w:t>
            </w:r>
          </w:p>
        </w:tc>
      </w:tr>
      <w:tr w:rsidR="39F3AC7D" w14:paraId="71E07B2E" w14:textId="77777777" w:rsidTr="005A03B2">
        <w:trPr>
          <w:trHeight w:val="300"/>
        </w:trPr>
        <w:tc>
          <w:tcPr>
            <w:tcW w:w="9350" w:type="dxa"/>
            <w:gridSpan w:val="6"/>
            <w:tcBorders>
              <w:top w:val="single" w:sz="4" w:space="0" w:color="auto"/>
              <w:left w:val="single" w:sz="4" w:space="0" w:color="auto"/>
              <w:bottom w:val="single" w:sz="4" w:space="0" w:color="auto"/>
              <w:right w:val="single" w:sz="4" w:space="0" w:color="auto"/>
            </w:tcBorders>
          </w:tcPr>
          <w:p w14:paraId="73B4BEED" w14:textId="5DFD3CA1" w:rsidR="1A81B3FC" w:rsidRPr="00317C83" w:rsidRDefault="1A81B3FC" w:rsidP="39F3AC7D">
            <w:pPr>
              <w:tabs>
                <w:tab w:val="left" w:pos="2430"/>
                <w:tab w:val="left" w:pos="4320"/>
                <w:tab w:val="left" w:pos="6480"/>
              </w:tabs>
              <w:spacing w:after="120"/>
              <w:rPr>
                <w:rFonts w:cs="Arial"/>
                <w:color w:val="464646"/>
                <w:lang w:val="es-ES"/>
              </w:rPr>
            </w:pPr>
            <w:r w:rsidRPr="00317C83">
              <w:rPr>
                <w:rFonts w:cs="Arial"/>
                <w:color w:val="464646"/>
                <w:lang w:val="es-ES"/>
              </w:rPr>
              <w:t>¿Ha presentado esta queja ante alguna otra agencia federal, estatal o local, o ante algún tribunal federal o estatal?</w:t>
            </w:r>
          </w:p>
          <w:p w14:paraId="7C38E90A" w14:textId="72BA1EC2" w:rsidR="39F3AC7D" w:rsidRPr="00317C83" w:rsidRDefault="39F3AC7D" w:rsidP="39F3AC7D">
            <w:pPr>
              <w:tabs>
                <w:tab w:val="left" w:pos="2430"/>
                <w:tab w:val="left" w:pos="4320"/>
                <w:tab w:val="left" w:pos="6480"/>
              </w:tabs>
              <w:spacing w:after="120"/>
              <w:rPr>
                <w:rFonts w:cs="Arial"/>
                <w:color w:val="464646"/>
                <w:lang w:val="es-ES"/>
              </w:rPr>
            </w:pPr>
            <w:proofErr w:type="gramStart"/>
            <w:r w:rsidRPr="00317C83">
              <w:rPr>
                <w:rFonts w:cs="Arial"/>
                <w:color w:val="464646"/>
                <w:lang w:val="es-ES"/>
              </w:rPr>
              <w:t>[ ]</w:t>
            </w:r>
            <w:proofErr w:type="gramEnd"/>
            <w:r w:rsidRPr="00317C83">
              <w:rPr>
                <w:rFonts w:cs="Arial"/>
                <w:color w:val="464646"/>
                <w:lang w:val="es-ES"/>
              </w:rPr>
              <w:t xml:space="preserve"> </w:t>
            </w:r>
            <w:r w:rsidR="777A3F10" w:rsidRPr="00317C83">
              <w:rPr>
                <w:color w:val="464646"/>
                <w:lang w:val="es-ES"/>
              </w:rPr>
              <w:t xml:space="preserve">Sí                </w:t>
            </w:r>
            <w:proofErr w:type="gramStart"/>
            <w:r w:rsidR="777A3F10" w:rsidRPr="00317C83">
              <w:rPr>
                <w:color w:val="464646"/>
                <w:lang w:val="es-ES"/>
              </w:rPr>
              <w:t xml:space="preserve">   </w:t>
            </w:r>
            <w:r w:rsidRPr="00317C83">
              <w:rPr>
                <w:rFonts w:cs="Arial"/>
                <w:color w:val="464646"/>
                <w:lang w:val="es-ES"/>
              </w:rPr>
              <w:t>[</w:t>
            </w:r>
            <w:proofErr w:type="gramEnd"/>
            <w:r w:rsidRPr="00317C83">
              <w:rPr>
                <w:rFonts w:cs="Arial"/>
                <w:color w:val="464646"/>
                <w:lang w:val="es-ES"/>
              </w:rPr>
              <w:t xml:space="preserve"> ] No</w:t>
            </w:r>
          </w:p>
          <w:p w14:paraId="13978618" w14:textId="2F6A8C51" w:rsidR="02A98879" w:rsidRPr="00317C83" w:rsidRDefault="02A98879" w:rsidP="39F3AC7D">
            <w:pPr>
              <w:spacing w:after="120"/>
              <w:rPr>
                <w:rFonts w:cs="Arial"/>
                <w:color w:val="464646"/>
                <w:lang w:val="es-ES"/>
              </w:rPr>
            </w:pPr>
            <w:r w:rsidRPr="00317C83">
              <w:rPr>
                <w:rFonts w:cs="Arial"/>
                <w:color w:val="464646"/>
                <w:lang w:val="es-ES"/>
              </w:rPr>
              <w:t>En caso afirmativo, marque todas las opciones que correspondan:</w:t>
            </w:r>
          </w:p>
          <w:p w14:paraId="151D3BC0" w14:textId="7F31F5A6" w:rsidR="39F3AC7D" w:rsidRDefault="39F3AC7D" w:rsidP="39F3AC7D">
            <w:pPr>
              <w:spacing w:after="120"/>
              <w:rPr>
                <w:rFonts w:cs="Arial"/>
                <w:color w:val="464646"/>
              </w:rPr>
            </w:pPr>
            <w:r w:rsidRPr="39F3AC7D">
              <w:rPr>
                <w:rFonts w:cs="Arial"/>
                <w:color w:val="464646"/>
              </w:rPr>
              <w:t xml:space="preserve">[ ] </w:t>
            </w:r>
            <w:r w:rsidR="5E1AA9AA" w:rsidRPr="39F3AC7D">
              <w:rPr>
                <w:rFonts w:cs="Arial"/>
                <w:color w:val="464646"/>
              </w:rPr>
              <w:t>Agencia Federal</w:t>
            </w:r>
            <w:r>
              <w:tab/>
            </w:r>
            <w:r>
              <w:tab/>
            </w:r>
            <w:r>
              <w:tab/>
            </w:r>
            <w:r>
              <w:tab/>
            </w:r>
          </w:p>
          <w:p w14:paraId="1279764D" w14:textId="54D647D8" w:rsidR="39F3AC7D" w:rsidRDefault="39F3AC7D" w:rsidP="39F3AC7D">
            <w:pPr>
              <w:tabs>
                <w:tab w:val="left" w:pos="4320"/>
              </w:tabs>
              <w:spacing w:after="120"/>
              <w:rPr>
                <w:rFonts w:cs="Arial"/>
                <w:color w:val="464646"/>
              </w:rPr>
            </w:pPr>
            <w:r w:rsidRPr="39F3AC7D">
              <w:rPr>
                <w:rFonts w:cs="Arial"/>
                <w:color w:val="464646"/>
              </w:rPr>
              <w:t xml:space="preserve">[ ] </w:t>
            </w:r>
            <w:r w:rsidR="4220D139" w:rsidRPr="39F3AC7D">
              <w:rPr>
                <w:rFonts w:cs="Arial"/>
                <w:color w:val="464646"/>
              </w:rPr>
              <w:t>Tribunal Federal</w:t>
            </w:r>
            <w:r>
              <w:tab/>
            </w:r>
            <w:r>
              <w:tab/>
            </w:r>
            <w:r w:rsidRPr="39F3AC7D">
              <w:rPr>
                <w:rFonts w:cs="Arial"/>
                <w:color w:val="464646"/>
              </w:rPr>
              <w:t xml:space="preserve">[ ] </w:t>
            </w:r>
            <w:r w:rsidR="56B4D2D9" w:rsidRPr="39F3AC7D">
              <w:rPr>
                <w:rFonts w:cs="Arial"/>
                <w:color w:val="464646"/>
              </w:rPr>
              <w:t>Agencia Estatal</w:t>
            </w:r>
            <w:r w:rsidRPr="39F3AC7D">
              <w:rPr>
                <w:rFonts w:cs="Arial"/>
                <w:color w:val="464646"/>
              </w:rPr>
              <w:t xml:space="preserve"> </w:t>
            </w:r>
            <w:r>
              <w:tab/>
            </w:r>
            <w:r>
              <w:tab/>
            </w:r>
            <w:r>
              <w:tab/>
            </w:r>
          </w:p>
          <w:p w14:paraId="7472F6B8" w14:textId="2411B6D4" w:rsidR="39F3AC7D" w:rsidRDefault="39F3AC7D" w:rsidP="39F3AC7D">
            <w:pPr>
              <w:tabs>
                <w:tab w:val="left" w:pos="4320"/>
              </w:tabs>
              <w:spacing w:after="120"/>
              <w:rPr>
                <w:rFonts w:cs="Arial"/>
                <w:color w:val="464646"/>
              </w:rPr>
            </w:pPr>
            <w:r w:rsidRPr="39F3AC7D">
              <w:rPr>
                <w:rFonts w:cs="Arial"/>
                <w:color w:val="464646"/>
              </w:rPr>
              <w:t xml:space="preserve">[ ] </w:t>
            </w:r>
            <w:r w:rsidR="16632BA8" w:rsidRPr="39F3AC7D">
              <w:rPr>
                <w:rFonts w:cs="Arial"/>
                <w:color w:val="464646"/>
              </w:rPr>
              <w:t>Tribunal Estatal</w:t>
            </w:r>
            <w:r w:rsidRPr="39F3AC7D">
              <w:rPr>
                <w:rFonts w:cs="Arial"/>
                <w:color w:val="464646"/>
              </w:rPr>
              <w:t xml:space="preserve"> </w:t>
            </w:r>
            <w:r>
              <w:tab/>
            </w:r>
            <w:r>
              <w:tab/>
            </w:r>
            <w:r w:rsidRPr="39F3AC7D">
              <w:rPr>
                <w:rFonts w:cs="Arial"/>
                <w:color w:val="464646"/>
              </w:rPr>
              <w:t xml:space="preserve">[ ] </w:t>
            </w:r>
            <w:r w:rsidR="71819028" w:rsidRPr="39F3AC7D">
              <w:rPr>
                <w:rFonts w:cs="Arial"/>
                <w:color w:val="464646"/>
              </w:rPr>
              <w:t>Agencia Local</w:t>
            </w:r>
            <w:r w:rsidRPr="39F3AC7D">
              <w:rPr>
                <w:rFonts w:cs="Arial"/>
                <w:color w:val="464646"/>
              </w:rPr>
              <w:t xml:space="preserve"> </w:t>
            </w:r>
            <w:r>
              <w:tab/>
            </w:r>
            <w:r>
              <w:tab/>
            </w:r>
            <w:r>
              <w:tab/>
            </w:r>
          </w:p>
        </w:tc>
      </w:tr>
      <w:tr w:rsidR="39F3AC7D" w14:paraId="3230C963" w14:textId="77777777" w:rsidTr="005A03B2">
        <w:trPr>
          <w:trHeight w:val="300"/>
        </w:trPr>
        <w:tc>
          <w:tcPr>
            <w:tcW w:w="9350" w:type="dxa"/>
            <w:gridSpan w:val="6"/>
            <w:tcBorders>
              <w:top w:val="single" w:sz="4" w:space="0" w:color="auto"/>
              <w:left w:val="single" w:sz="4" w:space="0" w:color="auto"/>
              <w:bottom w:val="single" w:sz="4" w:space="0" w:color="auto"/>
              <w:right w:val="single" w:sz="4" w:space="0" w:color="auto"/>
            </w:tcBorders>
          </w:tcPr>
          <w:p w14:paraId="4E3DB169" w14:textId="765EE85F" w:rsidR="70F62928" w:rsidRDefault="70F62928" w:rsidP="39F3AC7D">
            <w:pPr>
              <w:spacing w:after="120"/>
              <w:rPr>
                <w:rFonts w:cs="Arial"/>
                <w:color w:val="464646"/>
              </w:rPr>
            </w:pPr>
          </w:p>
        </w:tc>
      </w:tr>
      <w:tr w:rsidR="39F3AC7D" w14:paraId="439F1958" w14:textId="77777777" w:rsidTr="005A03B2">
        <w:trPr>
          <w:trHeight w:val="300"/>
        </w:trPr>
        <w:tc>
          <w:tcPr>
            <w:tcW w:w="9350" w:type="dxa"/>
            <w:gridSpan w:val="6"/>
            <w:tcBorders>
              <w:top w:val="single" w:sz="4" w:space="0" w:color="auto"/>
              <w:left w:val="single" w:sz="4" w:space="0" w:color="auto"/>
              <w:bottom w:val="single" w:sz="4" w:space="0" w:color="auto"/>
              <w:right w:val="single" w:sz="4" w:space="0" w:color="auto"/>
            </w:tcBorders>
          </w:tcPr>
          <w:p w14:paraId="08051FA6" w14:textId="02F93D4F" w:rsidR="39F3AC7D" w:rsidRDefault="39F3AC7D" w:rsidP="39F3AC7D">
            <w:pPr>
              <w:pStyle w:val="NormalWeb"/>
              <w:spacing w:after="120" w:afterAutospacing="0"/>
              <w:rPr>
                <w:rStyle w:val="Strong"/>
                <w:rFonts w:asciiTheme="minorHAnsi" w:hAnsiTheme="minorHAnsi"/>
                <w:sz w:val="22"/>
                <w:szCs w:val="22"/>
              </w:rPr>
            </w:pPr>
            <w:r w:rsidRPr="39F3AC7D">
              <w:rPr>
                <w:rStyle w:val="Strong"/>
                <w:rFonts w:asciiTheme="minorHAnsi" w:hAnsiTheme="minorHAnsi"/>
                <w:sz w:val="22"/>
                <w:szCs w:val="22"/>
              </w:rPr>
              <w:t>N</w:t>
            </w:r>
            <w:r w:rsidR="5E0F9DFD" w:rsidRPr="39F3AC7D">
              <w:rPr>
                <w:rStyle w:val="Strong"/>
                <w:rFonts w:asciiTheme="minorHAnsi" w:hAnsiTheme="minorHAnsi"/>
                <w:sz w:val="22"/>
                <w:szCs w:val="22"/>
              </w:rPr>
              <w:t>ombre</w:t>
            </w:r>
            <w:r w:rsidRPr="39F3AC7D">
              <w:rPr>
                <w:rStyle w:val="Strong"/>
                <w:rFonts w:asciiTheme="minorHAnsi" w:hAnsiTheme="minorHAnsi"/>
                <w:sz w:val="22"/>
                <w:szCs w:val="22"/>
              </w:rPr>
              <w:t>:</w:t>
            </w:r>
          </w:p>
        </w:tc>
      </w:tr>
      <w:tr w:rsidR="39F3AC7D" w14:paraId="245B420F" w14:textId="77777777" w:rsidTr="005A03B2">
        <w:trPr>
          <w:trHeight w:val="300"/>
        </w:trPr>
        <w:tc>
          <w:tcPr>
            <w:tcW w:w="9350" w:type="dxa"/>
            <w:gridSpan w:val="6"/>
            <w:tcBorders>
              <w:top w:val="single" w:sz="4" w:space="0" w:color="auto"/>
              <w:left w:val="single" w:sz="4" w:space="0" w:color="auto"/>
              <w:bottom w:val="single" w:sz="4" w:space="0" w:color="auto"/>
              <w:right w:val="single" w:sz="4" w:space="0" w:color="auto"/>
            </w:tcBorders>
          </w:tcPr>
          <w:p w14:paraId="71CC4E8D" w14:textId="3C5BD78A" w:rsidR="7C43B365" w:rsidRDefault="7C43B365" w:rsidP="39F3AC7D">
            <w:pPr>
              <w:pStyle w:val="NormalWeb"/>
              <w:spacing w:after="120" w:afterAutospacing="0"/>
              <w:rPr>
                <w:rStyle w:val="Strong"/>
                <w:rFonts w:asciiTheme="minorHAnsi" w:hAnsiTheme="minorHAnsi"/>
                <w:b w:val="0"/>
                <w:bCs w:val="0"/>
                <w:sz w:val="22"/>
                <w:szCs w:val="22"/>
              </w:rPr>
            </w:pPr>
            <w:proofErr w:type="spellStart"/>
            <w:r w:rsidRPr="39F3AC7D">
              <w:rPr>
                <w:rStyle w:val="Strong"/>
                <w:rFonts w:asciiTheme="minorHAnsi" w:hAnsiTheme="minorHAnsi"/>
                <w:sz w:val="22"/>
                <w:szCs w:val="22"/>
              </w:rPr>
              <w:t>Título</w:t>
            </w:r>
            <w:proofErr w:type="spellEnd"/>
            <w:r w:rsidR="39F3AC7D" w:rsidRPr="39F3AC7D">
              <w:rPr>
                <w:rStyle w:val="Strong"/>
                <w:rFonts w:asciiTheme="minorHAnsi" w:hAnsiTheme="minorHAnsi"/>
                <w:sz w:val="22"/>
                <w:szCs w:val="22"/>
              </w:rPr>
              <w:t>:</w:t>
            </w:r>
          </w:p>
        </w:tc>
      </w:tr>
      <w:tr w:rsidR="39F3AC7D" w14:paraId="22280A54" w14:textId="77777777" w:rsidTr="005A03B2">
        <w:trPr>
          <w:trHeight w:val="300"/>
        </w:trPr>
        <w:tc>
          <w:tcPr>
            <w:tcW w:w="9350" w:type="dxa"/>
            <w:gridSpan w:val="6"/>
            <w:tcBorders>
              <w:top w:val="single" w:sz="4" w:space="0" w:color="auto"/>
              <w:left w:val="single" w:sz="4" w:space="0" w:color="auto"/>
              <w:bottom w:val="single" w:sz="4" w:space="0" w:color="auto"/>
              <w:right w:val="single" w:sz="4" w:space="0" w:color="auto"/>
            </w:tcBorders>
          </w:tcPr>
          <w:p w14:paraId="56B47B5F" w14:textId="34376212" w:rsidR="39F3AC7D" w:rsidRDefault="39F3AC7D" w:rsidP="39F3AC7D">
            <w:pPr>
              <w:pStyle w:val="NormalWeb"/>
              <w:spacing w:after="120" w:afterAutospacing="0"/>
              <w:rPr>
                <w:rStyle w:val="Strong"/>
                <w:rFonts w:asciiTheme="minorHAnsi" w:hAnsiTheme="minorHAnsi"/>
                <w:sz w:val="22"/>
                <w:szCs w:val="22"/>
              </w:rPr>
            </w:pPr>
            <w:r w:rsidRPr="39F3AC7D">
              <w:rPr>
                <w:rStyle w:val="Strong"/>
                <w:rFonts w:asciiTheme="minorHAnsi" w:hAnsiTheme="minorHAnsi"/>
                <w:sz w:val="22"/>
                <w:szCs w:val="22"/>
              </w:rPr>
              <w:lastRenderedPageBreak/>
              <w:t>Agenc</w:t>
            </w:r>
            <w:r w:rsidR="5F6A2093" w:rsidRPr="39F3AC7D">
              <w:rPr>
                <w:rStyle w:val="Strong"/>
                <w:rFonts w:asciiTheme="minorHAnsi" w:hAnsiTheme="minorHAnsi"/>
                <w:sz w:val="22"/>
                <w:szCs w:val="22"/>
              </w:rPr>
              <w:t>ia</w:t>
            </w:r>
            <w:r w:rsidRPr="39F3AC7D">
              <w:rPr>
                <w:rStyle w:val="Strong"/>
                <w:rFonts w:asciiTheme="minorHAnsi" w:hAnsiTheme="minorHAnsi"/>
                <w:sz w:val="22"/>
                <w:szCs w:val="22"/>
              </w:rPr>
              <w:t>:</w:t>
            </w:r>
          </w:p>
        </w:tc>
      </w:tr>
      <w:tr w:rsidR="39F3AC7D" w14:paraId="672DF9F6" w14:textId="77777777" w:rsidTr="005A03B2">
        <w:trPr>
          <w:trHeight w:val="300"/>
        </w:trPr>
        <w:tc>
          <w:tcPr>
            <w:tcW w:w="9350" w:type="dxa"/>
            <w:gridSpan w:val="6"/>
            <w:tcBorders>
              <w:top w:val="single" w:sz="4" w:space="0" w:color="auto"/>
              <w:left w:val="single" w:sz="4" w:space="0" w:color="auto"/>
              <w:bottom w:val="single" w:sz="4" w:space="0" w:color="auto"/>
              <w:right w:val="single" w:sz="4" w:space="0" w:color="auto"/>
            </w:tcBorders>
          </w:tcPr>
          <w:p w14:paraId="746C535B" w14:textId="71173331" w:rsidR="4D98B836" w:rsidRDefault="4D98B836" w:rsidP="39F3AC7D">
            <w:pPr>
              <w:pStyle w:val="NormalWeb"/>
              <w:spacing w:after="120" w:afterAutospacing="0"/>
              <w:rPr>
                <w:rStyle w:val="Strong"/>
                <w:rFonts w:asciiTheme="minorHAnsi" w:hAnsiTheme="minorHAnsi"/>
                <w:b w:val="0"/>
                <w:bCs w:val="0"/>
                <w:sz w:val="22"/>
                <w:szCs w:val="22"/>
              </w:rPr>
            </w:pPr>
            <w:proofErr w:type="spellStart"/>
            <w:r w:rsidRPr="39F3AC7D">
              <w:rPr>
                <w:rStyle w:val="Strong"/>
                <w:rFonts w:asciiTheme="minorHAnsi" w:hAnsiTheme="minorHAnsi"/>
                <w:sz w:val="22"/>
                <w:szCs w:val="22"/>
              </w:rPr>
              <w:t>Dirección</w:t>
            </w:r>
            <w:proofErr w:type="spellEnd"/>
            <w:r w:rsidR="39F3AC7D" w:rsidRPr="39F3AC7D">
              <w:rPr>
                <w:rStyle w:val="Strong"/>
                <w:rFonts w:asciiTheme="minorHAnsi" w:hAnsiTheme="minorHAnsi"/>
                <w:sz w:val="22"/>
                <w:szCs w:val="22"/>
              </w:rPr>
              <w:t>:</w:t>
            </w:r>
          </w:p>
        </w:tc>
      </w:tr>
      <w:tr w:rsidR="39F3AC7D" w14:paraId="13494C1D" w14:textId="77777777" w:rsidTr="005A03B2">
        <w:trPr>
          <w:trHeight w:val="300"/>
        </w:trPr>
        <w:tc>
          <w:tcPr>
            <w:tcW w:w="9350" w:type="dxa"/>
            <w:gridSpan w:val="6"/>
            <w:tcBorders>
              <w:top w:val="single" w:sz="4" w:space="0" w:color="auto"/>
              <w:left w:val="single" w:sz="4" w:space="0" w:color="auto"/>
              <w:bottom w:val="single" w:sz="4" w:space="0" w:color="auto"/>
              <w:right w:val="single" w:sz="4" w:space="0" w:color="auto"/>
            </w:tcBorders>
          </w:tcPr>
          <w:p w14:paraId="121435E1" w14:textId="1180C21F" w:rsidR="6E921297" w:rsidRDefault="6E921297" w:rsidP="39F3AC7D">
            <w:pPr>
              <w:pStyle w:val="NormalWeb"/>
              <w:spacing w:after="120" w:afterAutospacing="0"/>
              <w:rPr>
                <w:rStyle w:val="Strong"/>
                <w:rFonts w:asciiTheme="minorHAnsi" w:hAnsiTheme="minorHAnsi"/>
                <w:sz w:val="22"/>
                <w:szCs w:val="22"/>
              </w:rPr>
            </w:pPr>
            <w:r w:rsidRPr="39F3AC7D">
              <w:rPr>
                <w:rStyle w:val="Strong"/>
                <w:rFonts w:asciiTheme="minorHAnsi" w:hAnsiTheme="minorHAnsi"/>
                <w:sz w:val="22"/>
                <w:szCs w:val="22"/>
              </w:rPr>
              <w:t>Teléfono</w:t>
            </w:r>
            <w:r w:rsidR="39F3AC7D" w:rsidRPr="39F3AC7D">
              <w:rPr>
                <w:rStyle w:val="Strong"/>
                <w:rFonts w:asciiTheme="minorHAnsi" w:hAnsiTheme="minorHAnsi"/>
                <w:sz w:val="22"/>
                <w:szCs w:val="22"/>
              </w:rPr>
              <w:t>:</w:t>
            </w:r>
          </w:p>
          <w:p w14:paraId="0E8AEE6E" w14:textId="77777777" w:rsidR="39F3AC7D" w:rsidRDefault="39F3AC7D" w:rsidP="39F3AC7D">
            <w:pPr>
              <w:pStyle w:val="NormalWeb"/>
              <w:spacing w:after="120" w:afterAutospacing="0"/>
              <w:rPr>
                <w:rStyle w:val="Strong"/>
                <w:rFonts w:asciiTheme="minorHAnsi" w:hAnsiTheme="minorHAnsi"/>
                <w:b w:val="0"/>
                <w:bCs w:val="0"/>
                <w:sz w:val="22"/>
                <w:szCs w:val="22"/>
              </w:rPr>
            </w:pPr>
          </w:p>
        </w:tc>
      </w:tr>
      <w:tr w:rsidR="39F3AC7D" w14:paraId="05B6ECD8" w14:textId="77777777" w:rsidTr="005A03B2">
        <w:trPr>
          <w:trHeight w:val="300"/>
        </w:trPr>
        <w:tc>
          <w:tcPr>
            <w:tcW w:w="935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9FA9A1" w14:textId="1D7817CA" w:rsidR="5DAE70BF" w:rsidRDefault="5DAE70BF" w:rsidP="39F3AC7D">
            <w:pPr>
              <w:rPr>
                <w:rFonts w:cs="Arial"/>
                <w:b/>
                <w:bCs/>
                <w:color w:val="464646"/>
              </w:rPr>
            </w:pPr>
            <w:r w:rsidRPr="39F3AC7D">
              <w:rPr>
                <w:rStyle w:val="Strong"/>
                <w:color w:val="464646"/>
              </w:rPr>
              <w:t>Sección</w:t>
            </w:r>
            <w:r w:rsidR="39F3AC7D" w:rsidRPr="39F3AC7D">
              <w:rPr>
                <w:rFonts w:cs="Arial"/>
                <w:b/>
                <w:bCs/>
                <w:color w:val="464646"/>
              </w:rPr>
              <w:t xml:space="preserve"> VI</w:t>
            </w:r>
          </w:p>
        </w:tc>
      </w:tr>
      <w:tr w:rsidR="39F3AC7D" w:rsidRPr="00317C83" w14:paraId="3B38A420" w14:textId="77777777" w:rsidTr="005A03B2">
        <w:trPr>
          <w:trHeight w:val="300"/>
        </w:trPr>
        <w:tc>
          <w:tcPr>
            <w:tcW w:w="9350" w:type="dxa"/>
            <w:gridSpan w:val="6"/>
            <w:tcBorders>
              <w:top w:val="single" w:sz="4" w:space="0" w:color="auto"/>
              <w:left w:val="single" w:sz="4" w:space="0" w:color="auto"/>
              <w:bottom w:val="single" w:sz="4" w:space="0" w:color="auto"/>
              <w:right w:val="single" w:sz="4" w:space="0" w:color="auto"/>
            </w:tcBorders>
          </w:tcPr>
          <w:p w14:paraId="6983EFAD" w14:textId="3823DFD3" w:rsidR="6245D4E3" w:rsidRPr="00317C83" w:rsidRDefault="6245D4E3" w:rsidP="39F3AC7D">
            <w:pPr>
              <w:pStyle w:val="NormalWeb"/>
              <w:spacing w:before="0" w:after="120" w:afterAutospacing="0"/>
              <w:rPr>
                <w:rFonts w:asciiTheme="minorHAnsi" w:hAnsiTheme="minorHAnsi"/>
                <w:sz w:val="22"/>
                <w:szCs w:val="22"/>
                <w:lang w:val="es-ES"/>
              </w:rPr>
            </w:pPr>
            <w:r w:rsidRPr="00317C83">
              <w:rPr>
                <w:rFonts w:asciiTheme="minorHAnsi" w:hAnsiTheme="minorHAnsi"/>
                <w:sz w:val="22"/>
                <w:szCs w:val="22"/>
                <w:lang w:val="es-ES"/>
              </w:rPr>
              <w:t>El nombre de la agencia que presenta la queja es contra</w:t>
            </w:r>
            <w:r w:rsidR="39F3AC7D" w:rsidRPr="00317C83">
              <w:rPr>
                <w:rFonts w:asciiTheme="minorHAnsi" w:hAnsiTheme="minorHAnsi"/>
                <w:sz w:val="22"/>
                <w:szCs w:val="22"/>
                <w:lang w:val="es-ES"/>
              </w:rPr>
              <w:t>:</w:t>
            </w:r>
          </w:p>
        </w:tc>
      </w:tr>
      <w:tr w:rsidR="39F3AC7D" w14:paraId="7B5CA5D3" w14:textId="77777777" w:rsidTr="005A03B2">
        <w:trPr>
          <w:trHeight w:val="300"/>
        </w:trPr>
        <w:tc>
          <w:tcPr>
            <w:tcW w:w="9350" w:type="dxa"/>
            <w:gridSpan w:val="6"/>
            <w:tcBorders>
              <w:top w:val="single" w:sz="4" w:space="0" w:color="auto"/>
              <w:left w:val="single" w:sz="4" w:space="0" w:color="auto"/>
              <w:bottom w:val="single" w:sz="4" w:space="0" w:color="auto"/>
              <w:right w:val="single" w:sz="4" w:space="0" w:color="auto"/>
            </w:tcBorders>
          </w:tcPr>
          <w:p w14:paraId="24BB691A" w14:textId="01892B40" w:rsidR="7328A038" w:rsidRDefault="7328A038" w:rsidP="39F3AC7D">
            <w:pPr>
              <w:pStyle w:val="NormalWeb"/>
              <w:spacing w:before="0" w:after="120" w:afterAutospacing="0"/>
              <w:rPr>
                <w:rFonts w:asciiTheme="minorHAnsi" w:hAnsiTheme="minorHAnsi"/>
                <w:sz w:val="22"/>
                <w:szCs w:val="22"/>
              </w:rPr>
            </w:pPr>
            <w:r w:rsidRPr="39F3AC7D">
              <w:rPr>
                <w:rFonts w:asciiTheme="minorHAnsi" w:hAnsiTheme="minorHAnsi"/>
                <w:sz w:val="22"/>
                <w:szCs w:val="22"/>
              </w:rPr>
              <w:t xml:space="preserve">Persona de </w:t>
            </w:r>
            <w:proofErr w:type="spellStart"/>
            <w:r w:rsidRPr="39F3AC7D">
              <w:rPr>
                <w:rFonts w:asciiTheme="minorHAnsi" w:hAnsiTheme="minorHAnsi"/>
                <w:sz w:val="22"/>
                <w:szCs w:val="22"/>
              </w:rPr>
              <w:t>contacto</w:t>
            </w:r>
            <w:proofErr w:type="spellEnd"/>
            <w:r w:rsidRPr="39F3AC7D">
              <w:rPr>
                <w:rFonts w:asciiTheme="minorHAnsi" w:hAnsiTheme="minorHAnsi"/>
                <w:sz w:val="22"/>
                <w:szCs w:val="22"/>
              </w:rPr>
              <w:t>:</w:t>
            </w:r>
          </w:p>
        </w:tc>
      </w:tr>
      <w:tr w:rsidR="39F3AC7D" w14:paraId="2436A2A5" w14:textId="77777777" w:rsidTr="005A03B2">
        <w:trPr>
          <w:trHeight w:val="300"/>
        </w:trPr>
        <w:tc>
          <w:tcPr>
            <w:tcW w:w="9350" w:type="dxa"/>
            <w:gridSpan w:val="6"/>
            <w:tcBorders>
              <w:top w:val="single" w:sz="4" w:space="0" w:color="auto"/>
              <w:left w:val="single" w:sz="4" w:space="0" w:color="auto"/>
              <w:bottom w:val="single" w:sz="4" w:space="0" w:color="auto"/>
              <w:right w:val="single" w:sz="4" w:space="0" w:color="auto"/>
            </w:tcBorders>
          </w:tcPr>
          <w:p w14:paraId="5C466BDE" w14:textId="6E2832DA" w:rsidR="7328A038" w:rsidRDefault="7328A038" w:rsidP="39F3AC7D">
            <w:pPr>
              <w:pStyle w:val="NormalWeb"/>
              <w:spacing w:before="0" w:after="120" w:afterAutospacing="0"/>
              <w:rPr>
                <w:rFonts w:asciiTheme="minorHAnsi" w:hAnsiTheme="minorHAnsi"/>
                <w:sz w:val="22"/>
                <w:szCs w:val="22"/>
              </w:rPr>
            </w:pPr>
            <w:proofErr w:type="spellStart"/>
            <w:r w:rsidRPr="39F3AC7D">
              <w:rPr>
                <w:rFonts w:asciiTheme="minorHAnsi" w:hAnsiTheme="minorHAnsi"/>
                <w:sz w:val="22"/>
                <w:szCs w:val="22"/>
              </w:rPr>
              <w:t>Título</w:t>
            </w:r>
            <w:proofErr w:type="spellEnd"/>
            <w:r w:rsidRPr="39F3AC7D">
              <w:rPr>
                <w:rFonts w:asciiTheme="minorHAnsi" w:hAnsiTheme="minorHAnsi"/>
                <w:sz w:val="22"/>
                <w:szCs w:val="22"/>
              </w:rPr>
              <w:t xml:space="preserve">:  </w:t>
            </w:r>
          </w:p>
        </w:tc>
      </w:tr>
      <w:tr w:rsidR="39F3AC7D" w14:paraId="3467DBC9" w14:textId="77777777" w:rsidTr="005A03B2">
        <w:trPr>
          <w:trHeight w:val="300"/>
        </w:trPr>
        <w:tc>
          <w:tcPr>
            <w:tcW w:w="9350" w:type="dxa"/>
            <w:gridSpan w:val="6"/>
            <w:tcBorders>
              <w:top w:val="single" w:sz="4" w:space="0" w:color="auto"/>
              <w:left w:val="single" w:sz="4" w:space="0" w:color="auto"/>
              <w:bottom w:val="single" w:sz="4" w:space="0" w:color="auto"/>
              <w:right w:val="single" w:sz="4" w:space="0" w:color="auto"/>
            </w:tcBorders>
          </w:tcPr>
          <w:p w14:paraId="475B2F34" w14:textId="6FB1804A" w:rsidR="7328A038" w:rsidRDefault="7328A038" w:rsidP="39F3AC7D">
            <w:pPr>
              <w:pStyle w:val="NormalWeb"/>
              <w:spacing w:before="0" w:after="120" w:afterAutospacing="0"/>
              <w:rPr>
                <w:rFonts w:asciiTheme="minorHAnsi" w:hAnsiTheme="minorHAnsi"/>
                <w:sz w:val="22"/>
                <w:szCs w:val="22"/>
              </w:rPr>
            </w:pPr>
            <w:proofErr w:type="spellStart"/>
            <w:r w:rsidRPr="39F3AC7D">
              <w:rPr>
                <w:rFonts w:asciiTheme="minorHAnsi" w:hAnsiTheme="minorHAnsi"/>
                <w:sz w:val="22"/>
                <w:szCs w:val="22"/>
              </w:rPr>
              <w:t>Número</w:t>
            </w:r>
            <w:proofErr w:type="spellEnd"/>
            <w:r w:rsidRPr="39F3AC7D">
              <w:rPr>
                <w:rFonts w:asciiTheme="minorHAnsi" w:hAnsiTheme="minorHAnsi"/>
                <w:sz w:val="22"/>
                <w:szCs w:val="22"/>
              </w:rPr>
              <w:t xml:space="preserve"> </w:t>
            </w:r>
            <w:proofErr w:type="spellStart"/>
            <w:r w:rsidRPr="39F3AC7D">
              <w:rPr>
                <w:rFonts w:asciiTheme="minorHAnsi" w:hAnsiTheme="minorHAnsi"/>
                <w:sz w:val="22"/>
                <w:szCs w:val="22"/>
              </w:rPr>
              <w:t>telefónico</w:t>
            </w:r>
            <w:proofErr w:type="spellEnd"/>
            <w:r w:rsidRPr="39F3AC7D">
              <w:rPr>
                <w:rFonts w:asciiTheme="minorHAnsi" w:hAnsiTheme="minorHAnsi"/>
                <w:sz w:val="22"/>
                <w:szCs w:val="22"/>
              </w:rPr>
              <w:t>:</w:t>
            </w:r>
          </w:p>
        </w:tc>
      </w:tr>
    </w:tbl>
    <w:p w14:paraId="38CFA22A" w14:textId="77777777" w:rsidR="39F3AC7D" w:rsidRDefault="39F3AC7D" w:rsidP="39F3AC7D">
      <w:pPr>
        <w:pStyle w:val="BodyText"/>
      </w:pPr>
    </w:p>
    <w:p w14:paraId="229714BD" w14:textId="328FFABA" w:rsidR="7328A038" w:rsidRDefault="7328A038" w:rsidP="39F3AC7D">
      <w:pPr>
        <w:pStyle w:val="BodyText"/>
        <w:spacing w:after="0"/>
        <w:rPr>
          <w:b/>
          <w:bCs/>
        </w:rPr>
      </w:pPr>
      <w:r w:rsidRPr="00317C83">
        <w:rPr>
          <w:b/>
          <w:bCs/>
          <w:lang w:val="es-ES"/>
        </w:rPr>
        <w:t>Puede adjuntar cualquier documento o información que considere relevante para su queja.</w:t>
      </w:r>
      <w:r w:rsidRPr="00317C83">
        <w:rPr>
          <w:lang w:val="es-ES"/>
        </w:rPr>
        <w:br/>
      </w:r>
      <w:r w:rsidRPr="00317C83">
        <w:rPr>
          <w:lang w:val="es-ES"/>
        </w:rPr>
        <w:br/>
      </w:r>
      <w:proofErr w:type="spellStart"/>
      <w:r w:rsidRPr="39F3AC7D">
        <w:rPr>
          <w:b/>
          <w:bCs/>
        </w:rPr>
        <w:t>Firma</w:t>
      </w:r>
      <w:proofErr w:type="spellEnd"/>
      <w:r w:rsidRPr="39F3AC7D">
        <w:rPr>
          <w:b/>
          <w:bCs/>
        </w:rPr>
        <w:t xml:space="preserve"> y </w:t>
      </w:r>
      <w:proofErr w:type="spellStart"/>
      <w:r w:rsidRPr="39F3AC7D">
        <w:rPr>
          <w:b/>
          <w:bCs/>
        </w:rPr>
        <w:t>fecha</w:t>
      </w:r>
      <w:proofErr w:type="spellEnd"/>
      <w:r w:rsidRPr="39F3AC7D">
        <w:rPr>
          <w:b/>
          <w:bCs/>
        </w:rPr>
        <w:t xml:space="preserve"> (</w:t>
      </w:r>
      <w:proofErr w:type="spellStart"/>
      <w:r w:rsidRPr="39F3AC7D">
        <w:rPr>
          <w:b/>
          <w:bCs/>
        </w:rPr>
        <w:t>requeridas</w:t>
      </w:r>
      <w:proofErr w:type="spellEnd"/>
      <w:r w:rsidRPr="39F3AC7D">
        <w:rPr>
          <w:b/>
          <w:bCs/>
        </w:rPr>
        <w:t xml:space="preserve"> a </w:t>
      </w:r>
      <w:proofErr w:type="spellStart"/>
      <w:r w:rsidRPr="39F3AC7D">
        <w:rPr>
          <w:b/>
          <w:bCs/>
        </w:rPr>
        <w:t>continuación</w:t>
      </w:r>
      <w:proofErr w:type="spellEnd"/>
      <w:r w:rsidRPr="39F3AC7D">
        <w:rPr>
          <w:b/>
          <w:bCs/>
        </w:rPr>
        <w:t>)</w:t>
      </w:r>
    </w:p>
    <w:p w14:paraId="62E80CB2" w14:textId="0CA2419D" w:rsidR="39F3AC7D" w:rsidRDefault="39F3AC7D" w:rsidP="39F3AC7D">
      <w:pPr>
        <w:pStyle w:val="BodyText"/>
        <w:spacing w:after="0"/>
      </w:pPr>
    </w:p>
    <w:p w14:paraId="0BCB8545" w14:textId="7C0DFAB2" w:rsidR="7328A038" w:rsidRPr="00317C83" w:rsidRDefault="7328A038" w:rsidP="39F3AC7D">
      <w:pPr>
        <w:pStyle w:val="BodyText"/>
        <w:spacing w:after="0"/>
        <w:rPr>
          <w:lang w:val="es-ES"/>
        </w:rPr>
      </w:pPr>
      <w:r w:rsidRPr="00317C83">
        <w:rPr>
          <w:lang w:val="es-ES"/>
        </w:rPr>
        <w:t>___</w:t>
      </w:r>
      <w:r w:rsidR="3E8C524E" w:rsidRPr="00317C83">
        <w:rPr>
          <w:lang w:val="es-ES"/>
        </w:rPr>
        <w:t>_________________________________  ________________________</w:t>
      </w:r>
    </w:p>
    <w:p w14:paraId="1FE2A3AF" w14:textId="290EAED7" w:rsidR="3E8C524E" w:rsidRPr="00317C83" w:rsidRDefault="3E8C524E" w:rsidP="39F3AC7D">
      <w:pPr>
        <w:pStyle w:val="BodyText"/>
        <w:rPr>
          <w:b/>
          <w:bCs/>
          <w:lang w:val="es-ES"/>
        </w:rPr>
      </w:pPr>
      <w:r w:rsidRPr="00317C83">
        <w:rPr>
          <w:b/>
          <w:bCs/>
          <w:lang w:val="es-ES"/>
        </w:rPr>
        <w:t xml:space="preserve">  </w:t>
      </w:r>
      <w:r w:rsidR="481C2C39" w:rsidRPr="00317C83">
        <w:rPr>
          <w:b/>
          <w:bCs/>
          <w:lang w:val="es-ES"/>
        </w:rPr>
        <w:t>Firma</w:t>
      </w:r>
      <w:r w:rsidRPr="00317C83">
        <w:rPr>
          <w:lang w:val="es-ES"/>
        </w:rPr>
        <w:tab/>
      </w:r>
      <w:r w:rsidRPr="00317C83">
        <w:rPr>
          <w:lang w:val="es-ES"/>
        </w:rPr>
        <w:tab/>
      </w:r>
      <w:r w:rsidRPr="00317C83">
        <w:rPr>
          <w:lang w:val="es-ES"/>
        </w:rPr>
        <w:tab/>
      </w:r>
      <w:r w:rsidRPr="00317C83">
        <w:rPr>
          <w:lang w:val="es-ES"/>
        </w:rPr>
        <w:tab/>
      </w:r>
      <w:r w:rsidRPr="00317C83">
        <w:rPr>
          <w:lang w:val="es-ES"/>
        </w:rPr>
        <w:tab/>
      </w:r>
      <w:r w:rsidRPr="00317C83">
        <w:rPr>
          <w:lang w:val="es-ES"/>
        </w:rPr>
        <w:tab/>
      </w:r>
      <w:r w:rsidR="5BFCFD0A" w:rsidRPr="00317C83">
        <w:rPr>
          <w:b/>
          <w:bCs/>
          <w:lang w:val="es-ES"/>
        </w:rPr>
        <w:t>Fecha</w:t>
      </w:r>
    </w:p>
    <w:p w14:paraId="3282FC06" w14:textId="34E4F359" w:rsidR="5BFCFD0A" w:rsidRPr="00317C83" w:rsidRDefault="5BFCFD0A" w:rsidP="39F3AC7D">
      <w:pPr>
        <w:pStyle w:val="BodyText"/>
        <w:rPr>
          <w:b/>
          <w:bCs/>
          <w:lang w:val="es-ES"/>
        </w:rPr>
      </w:pPr>
      <w:r w:rsidRPr="00317C83">
        <w:rPr>
          <w:b/>
          <w:bCs/>
          <w:lang w:val="es-ES"/>
        </w:rPr>
        <w:t>Entregue este formulario en persona en la dirección que figura a continuación o envíelo por correo a:</w:t>
      </w:r>
      <w:r w:rsidRPr="00317C83">
        <w:rPr>
          <w:lang w:val="es-ES"/>
        </w:rPr>
        <w:br/>
      </w:r>
    </w:p>
    <w:p w14:paraId="02AE58C2" w14:textId="0E4781DC" w:rsidR="3E8C524E" w:rsidRDefault="3E8C524E" w:rsidP="39F3AC7D">
      <w:pPr>
        <w:spacing w:after="0" w:line="264" w:lineRule="auto"/>
        <w:ind w:left="270"/>
      </w:pPr>
      <w:r w:rsidRPr="39F3AC7D">
        <w:rPr>
          <w:rFonts w:ascii="Arial" w:eastAsia="Arial" w:hAnsi="Arial" w:cs="Arial"/>
        </w:rPr>
        <w:t xml:space="preserve">Lisa Ludwigsen, </w:t>
      </w:r>
      <w:r w:rsidR="12597B5A" w:rsidRPr="39F3AC7D">
        <w:rPr>
          <w:rFonts w:ascii="Arial" w:eastAsia="Arial" w:hAnsi="Arial" w:cs="Arial"/>
        </w:rPr>
        <w:t xml:space="preserve">Coordinadora del </w:t>
      </w:r>
      <w:proofErr w:type="spellStart"/>
      <w:r w:rsidR="12597B5A" w:rsidRPr="39F3AC7D">
        <w:rPr>
          <w:rFonts w:ascii="Arial" w:eastAsia="Arial" w:hAnsi="Arial" w:cs="Arial"/>
        </w:rPr>
        <w:t>Título</w:t>
      </w:r>
      <w:proofErr w:type="spellEnd"/>
      <w:r w:rsidR="12597B5A" w:rsidRPr="39F3AC7D">
        <w:rPr>
          <w:rFonts w:ascii="Arial" w:eastAsia="Arial" w:hAnsi="Arial" w:cs="Arial"/>
        </w:rPr>
        <w:t xml:space="preserve"> VI</w:t>
      </w:r>
    </w:p>
    <w:p w14:paraId="33DE28E2" w14:textId="6398AE2E" w:rsidR="3E8C524E" w:rsidRDefault="3E8C524E" w:rsidP="39F3AC7D">
      <w:pPr>
        <w:spacing w:after="0" w:line="264" w:lineRule="auto"/>
        <w:ind w:left="270"/>
      </w:pPr>
      <w:r w:rsidRPr="39F3AC7D">
        <w:rPr>
          <w:rFonts w:ascii="Arial" w:eastAsia="Arial" w:hAnsi="Arial" w:cs="Arial"/>
        </w:rPr>
        <w:t>782 Gold St</w:t>
      </w:r>
    </w:p>
    <w:p w14:paraId="3DC075B6" w14:textId="1D743B6E" w:rsidR="3E8C524E" w:rsidRDefault="3E8C524E" w:rsidP="39F3AC7D">
      <w:pPr>
        <w:spacing w:after="0" w:line="264" w:lineRule="auto"/>
        <w:ind w:left="270"/>
      </w:pPr>
      <w:r w:rsidRPr="39F3AC7D">
        <w:rPr>
          <w:rFonts w:ascii="Arial" w:eastAsia="Arial" w:hAnsi="Arial" w:cs="Arial"/>
        </w:rPr>
        <w:t>Manchester, NH 03103</w:t>
      </w:r>
    </w:p>
    <w:p w14:paraId="1624B8B7" w14:textId="472AC94F" w:rsidR="48DB6DCF" w:rsidRDefault="48DB6DCF" w:rsidP="39F3AC7D">
      <w:pPr>
        <w:spacing w:after="0" w:line="264" w:lineRule="auto"/>
        <w:ind w:left="270"/>
      </w:pPr>
      <w:r w:rsidRPr="39F3AC7D">
        <w:rPr>
          <w:rFonts w:ascii="Arial" w:eastAsia="Arial" w:hAnsi="Arial" w:cs="Arial"/>
        </w:rPr>
        <w:t>Teléfono:</w:t>
      </w:r>
      <w:r w:rsidR="3E8C524E" w:rsidRPr="39F3AC7D">
        <w:rPr>
          <w:rFonts w:ascii="Arial" w:eastAsia="Arial" w:hAnsi="Arial" w:cs="Arial"/>
        </w:rPr>
        <w:t xml:space="preserve"> (603) 623-2046</w:t>
      </w:r>
    </w:p>
    <w:p w14:paraId="5B3037C4" w14:textId="5EC62BBD" w:rsidR="3E8C524E" w:rsidRDefault="3E8C524E" w:rsidP="39F3AC7D">
      <w:pPr>
        <w:spacing w:after="0" w:line="264" w:lineRule="auto"/>
        <w:ind w:left="270"/>
      </w:pPr>
      <w:r w:rsidRPr="39F3AC7D">
        <w:rPr>
          <w:rFonts w:ascii="Arial" w:eastAsia="Arial" w:hAnsi="Arial" w:cs="Arial"/>
        </w:rPr>
        <w:t>Fax: (603) 624-9794</w:t>
      </w:r>
    </w:p>
    <w:p w14:paraId="6629C384" w14:textId="53C97D46" w:rsidR="3E8C524E" w:rsidRDefault="3E8C524E" w:rsidP="39F3AC7D">
      <w:pPr>
        <w:pStyle w:val="BodyText"/>
        <w:spacing w:after="0" w:line="240" w:lineRule="auto"/>
      </w:pPr>
      <w:r w:rsidRPr="39F3AC7D">
        <w:rPr>
          <w:rFonts w:ascii="Arial" w:eastAsia="Arial" w:hAnsi="Arial" w:cs="Arial"/>
          <w:color w:val="0000FF"/>
          <w:u w:val="single"/>
        </w:rPr>
        <w:t xml:space="preserve">    </w:t>
      </w:r>
      <w:hyperlink r:id="rId26">
        <w:r w:rsidRPr="39F3AC7D">
          <w:rPr>
            <w:rStyle w:val="Hyperlink"/>
            <w:rFonts w:ascii="Arial" w:eastAsia="Arial" w:hAnsi="Arial" w:cs="Arial"/>
            <w:color w:val="0000FF"/>
          </w:rPr>
          <w:t>lludwigsen@eastersealsnh.org</w:t>
        </w:r>
      </w:hyperlink>
    </w:p>
    <w:p w14:paraId="7F32FE5D" w14:textId="77777777" w:rsidR="39F3AC7D" w:rsidRDefault="39F3AC7D" w:rsidP="39F3AC7D">
      <w:pPr>
        <w:spacing w:after="0" w:line="240" w:lineRule="auto"/>
        <w:jc w:val="both"/>
        <w:rPr>
          <w:rFonts w:cs="Arial"/>
          <w:b/>
          <w:bCs/>
        </w:rPr>
      </w:pPr>
    </w:p>
    <w:p w14:paraId="00DD1699" w14:textId="5AE33210" w:rsidR="39F3AC7D" w:rsidRDefault="39F3AC7D" w:rsidP="39F3AC7D">
      <w:pPr>
        <w:spacing w:after="0" w:line="240" w:lineRule="auto"/>
        <w:jc w:val="both"/>
        <w:rPr>
          <w:rFonts w:cs="Arial"/>
          <w:b/>
          <w:bCs/>
        </w:rPr>
      </w:pPr>
    </w:p>
    <w:p w14:paraId="756A7B68" w14:textId="3D0E3000" w:rsidR="39F3AC7D" w:rsidRDefault="39F3AC7D" w:rsidP="39F3AC7D">
      <w:pPr>
        <w:spacing w:after="0" w:line="240" w:lineRule="auto"/>
        <w:jc w:val="both"/>
        <w:rPr>
          <w:rFonts w:cs="Arial"/>
          <w:b/>
          <w:bCs/>
        </w:rPr>
      </w:pPr>
    </w:p>
    <w:p w14:paraId="144D8AC2" w14:textId="67FF474B" w:rsidR="39F3AC7D" w:rsidRDefault="39F3AC7D" w:rsidP="39F3AC7D">
      <w:pPr>
        <w:spacing w:after="0" w:line="240" w:lineRule="auto"/>
        <w:jc w:val="both"/>
        <w:rPr>
          <w:rFonts w:cs="Arial"/>
          <w:b/>
          <w:bCs/>
        </w:rPr>
      </w:pPr>
    </w:p>
    <w:p w14:paraId="4816446F" w14:textId="07B709DF" w:rsidR="39F3AC7D" w:rsidRDefault="39F3AC7D" w:rsidP="39F3AC7D">
      <w:pPr>
        <w:spacing w:after="0" w:line="240" w:lineRule="auto"/>
        <w:jc w:val="both"/>
        <w:rPr>
          <w:rFonts w:cs="Arial"/>
          <w:b/>
          <w:bCs/>
        </w:rPr>
      </w:pPr>
    </w:p>
    <w:p w14:paraId="190E2423" w14:textId="5F403D53" w:rsidR="39F3AC7D" w:rsidRDefault="39F3AC7D" w:rsidP="39F3AC7D">
      <w:pPr>
        <w:spacing w:after="0" w:line="240" w:lineRule="auto"/>
        <w:jc w:val="both"/>
        <w:rPr>
          <w:rFonts w:cs="Arial"/>
          <w:b/>
          <w:bCs/>
        </w:rPr>
      </w:pPr>
    </w:p>
    <w:p w14:paraId="4870A40A" w14:textId="0F4D7A53" w:rsidR="39F3AC7D" w:rsidRDefault="39F3AC7D" w:rsidP="39F3AC7D">
      <w:pPr>
        <w:spacing w:after="0" w:line="240" w:lineRule="auto"/>
        <w:jc w:val="both"/>
        <w:rPr>
          <w:rFonts w:cs="Arial"/>
          <w:b/>
          <w:bCs/>
        </w:rPr>
      </w:pPr>
    </w:p>
    <w:p w14:paraId="0CB99663" w14:textId="6F70E72E" w:rsidR="39F3AC7D" w:rsidRDefault="39F3AC7D" w:rsidP="39F3AC7D">
      <w:pPr>
        <w:spacing w:after="0" w:line="240" w:lineRule="auto"/>
        <w:jc w:val="both"/>
        <w:rPr>
          <w:rFonts w:cs="Arial"/>
          <w:b/>
          <w:bCs/>
        </w:rPr>
      </w:pPr>
    </w:p>
    <w:p w14:paraId="629E44EC" w14:textId="27205F9F" w:rsidR="39F3AC7D" w:rsidRDefault="39F3AC7D" w:rsidP="39F3AC7D">
      <w:pPr>
        <w:spacing w:after="0" w:line="240" w:lineRule="auto"/>
        <w:jc w:val="both"/>
        <w:rPr>
          <w:rFonts w:cs="Arial"/>
          <w:b/>
          <w:bCs/>
        </w:rPr>
      </w:pPr>
    </w:p>
    <w:p w14:paraId="72447717" w14:textId="39EB7DE0" w:rsidR="39F3AC7D" w:rsidRDefault="39F3AC7D" w:rsidP="39F3AC7D">
      <w:pPr>
        <w:spacing w:after="0" w:line="240" w:lineRule="auto"/>
        <w:jc w:val="both"/>
        <w:rPr>
          <w:rFonts w:cs="Arial"/>
          <w:b/>
          <w:bCs/>
        </w:rPr>
      </w:pPr>
    </w:p>
    <w:p w14:paraId="05184A30" w14:textId="17F12146" w:rsidR="39F3AC7D" w:rsidRDefault="39F3AC7D" w:rsidP="39F3AC7D">
      <w:pPr>
        <w:spacing w:after="0" w:line="240" w:lineRule="auto"/>
        <w:jc w:val="both"/>
        <w:rPr>
          <w:rFonts w:cs="Arial"/>
          <w:b/>
          <w:bCs/>
        </w:rPr>
      </w:pPr>
    </w:p>
    <w:p w14:paraId="39EA7D62" w14:textId="453FD104" w:rsidR="39F3AC7D" w:rsidRDefault="39F3AC7D" w:rsidP="39F3AC7D">
      <w:pPr>
        <w:spacing w:after="0" w:line="240" w:lineRule="auto"/>
        <w:jc w:val="both"/>
        <w:rPr>
          <w:rFonts w:cs="Arial"/>
          <w:b/>
          <w:bCs/>
        </w:rPr>
      </w:pPr>
    </w:p>
    <w:p w14:paraId="35D6D828" w14:textId="5579B952" w:rsidR="39F3AC7D" w:rsidRDefault="39F3AC7D" w:rsidP="39F3AC7D">
      <w:pPr>
        <w:spacing w:after="0" w:line="240" w:lineRule="auto"/>
        <w:jc w:val="both"/>
        <w:rPr>
          <w:rFonts w:cs="Arial"/>
          <w:b/>
          <w:bCs/>
        </w:rPr>
      </w:pPr>
    </w:p>
    <w:p w14:paraId="6541A3C4" w14:textId="06E5CCEC" w:rsidR="39F3AC7D" w:rsidRDefault="39F3AC7D" w:rsidP="39F3AC7D">
      <w:pPr>
        <w:spacing w:after="0" w:line="240" w:lineRule="auto"/>
        <w:jc w:val="both"/>
        <w:rPr>
          <w:rFonts w:cs="Arial"/>
          <w:b/>
          <w:bCs/>
        </w:rPr>
      </w:pPr>
    </w:p>
    <w:p w14:paraId="7F3BEDDB" w14:textId="7F3F0A0B" w:rsidR="39F3AC7D" w:rsidRDefault="39F3AC7D" w:rsidP="39F3AC7D">
      <w:pPr>
        <w:spacing w:after="0" w:line="240" w:lineRule="auto"/>
        <w:jc w:val="both"/>
        <w:rPr>
          <w:rFonts w:cs="Arial"/>
          <w:b/>
          <w:bCs/>
        </w:rPr>
      </w:pPr>
    </w:p>
    <w:p w14:paraId="060AC238" w14:textId="668E634D" w:rsidR="39F3AC7D" w:rsidRDefault="39F3AC7D" w:rsidP="39F3AC7D">
      <w:pPr>
        <w:spacing w:after="0" w:line="240" w:lineRule="auto"/>
        <w:jc w:val="both"/>
        <w:rPr>
          <w:rFonts w:cs="Arial"/>
          <w:b/>
          <w:bCs/>
        </w:rPr>
      </w:pPr>
    </w:p>
    <w:p w14:paraId="36BF56AA" w14:textId="68367CB9" w:rsidR="07B17E38" w:rsidRDefault="07B17E38" w:rsidP="39F3AC7D">
      <w:pPr>
        <w:pStyle w:val="BodyText"/>
        <w:spacing w:after="0"/>
        <w:jc w:val="center"/>
        <w:rPr>
          <w:b/>
          <w:bCs/>
          <w:noProof/>
          <w:color w:val="464646"/>
          <w:sz w:val="32"/>
          <w:szCs w:val="32"/>
        </w:rPr>
      </w:pPr>
      <w:r w:rsidRPr="39F3AC7D">
        <w:rPr>
          <w:b/>
          <w:bCs/>
          <w:noProof/>
          <w:color w:val="464646"/>
          <w:sz w:val="32"/>
          <w:szCs w:val="32"/>
        </w:rPr>
        <w:t>Easterseals NH</w:t>
      </w:r>
    </w:p>
    <w:p w14:paraId="17970B6E" w14:textId="071F12CB" w:rsidR="07B17E38" w:rsidRDefault="07B17E38" w:rsidP="39F3AC7D">
      <w:pPr>
        <w:pStyle w:val="BodyText"/>
        <w:spacing w:after="0"/>
        <w:jc w:val="center"/>
        <w:rPr>
          <w:b/>
          <w:bCs/>
          <w:noProof/>
          <w:color w:val="464646"/>
          <w:sz w:val="24"/>
          <w:szCs w:val="24"/>
        </w:rPr>
      </w:pPr>
      <w:r w:rsidRPr="39F3AC7D">
        <w:rPr>
          <w:b/>
          <w:bCs/>
          <w:noProof/>
          <w:color w:val="464646"/>
          <w:sz w:val="24"/>
          <w:szCs w:val="24"/>
        </w:rPr>
        <w:t>Title VI Complaint Form - French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9"/>
        <w:gridCol w:w="2011"/>
        <w:gridCol w:w="205"/>
        <w:gridCol w:w="305"/>
        <w:gridCol w:w="508"/>
        <w:gridCol w:w="197"/>
        <w:gridCol w:w="1526"/>
        <w:gridCol w:w="178"/>
        <w:gridCol w:w="128"/>
        <w:gridCol w:w="228"/>
        <w:gridCol w:w="1155"/>
      </w:tblGrid>
      <w:tr w:rsidR="39F3AC7D" w14:paraId="6AAB0BA4" w14:textId="77777777" w:rsidTr="39F3AC7D">
        <w:trPr>
          <w:trHeight w:val="242"/>
        </w:trPr>
        <w:tc>
          <w:tcPr>
            <w:tcW w:w="10515" w:type="dxa"/>
            <w:gridSpan w:val="11"/>
            <w:tcBorders>
              <w:top w:val="single" w:sz="4" w:space="0" w:color="auto"/>
              <w:left w:val="single" w:sz="4" w:space="0" w:color="auto"/>
              <w:bottom w:val="single" w:sz="4" w:space="0" w:color="auto"/>
              <w:right w:val="single" w:sz="4" w:space="0" w:color="auto"/>
            </w:tcBorders>
            <w:shd w:val="clear" w:color="auto" w:fill="CCCCCC"/>
          </w:tcPr>
          <w:p w14:paraId="352BE011" w14:textId="77777777" w:rsidR="39F3AC7D" w:rsidRDefault="39F3AC7D" w:rsidP="39F3AC7D">
            <w:pPr>
              <w:pStyle w:val="NormalWeb"/>
              <w:spacing w:after="120" w:afterAutospacing="0"/>
              <w:rPr>
                <w:rStyle w:val="Strong"/>
                <w:rFonts w:asciiTheme="minorHAnsi" w:hAnsiTheme="minorHAnsi"/>
                <w:sz w:val="22"/>
                <w:szCs w:val="22"/>
              </w:rPr>
            </w:pPr>
            <w:r w:rsidRPr="39F3AC7D">
              <w:rPr>
                <w:rStyle w:val="Strong"/>
                <w:rFonts w:asciiTheme="minorHAnsi" w:hAnsiTheme="minorHAnsi"/>
                <w:sz w:val="22"/>
                <w:szCs w:val="22"/>
              </w:rPr>
              <w:t>Section I:</w:t>
            </w:r>
          </w:p>
        </w:tc>
      </w:tr>
      <w:tr w:rsidR="39F3AC7D" w14:paraId="6494D87E" w14:textId="77777777" w:rsidTr="39F3AC7D">
        <w:trPr>
          <w:trHeight w:val="300"/>
        </w:trPr>
        <w:tc>
          <w:tcPr>
            <w:tcW w:w="10515" w:type="dxa"/>
            <w:gridSpan w:val="11"/>
            <w:tcBorders>
              <w:top w:val="single" w:sz="4" w:space="0" w:color="auto"/>
              <w:left w:val="single" w:sz="4" w:space="0" w:color="auto"/>
              <w:bottom w:val="single" w:sz="4" w:space="0" w:color="auto"/>
              <w:right w:val="single" w:sz="4" w:space="0" w:color="auto"/>
            </w:tcBorders>
          </w:tcPr>
          <w:p w14:paraId="0126D0DE" w14:textId="3D17D652" w:rsidR="39F3AC7D" w:rsidRDefault="39F3AC7D" w:rsidP="39F3AC7D">
            <w:pPr>
              <w:pStyle w:val="NormalWeb"/>
              <w:spacing w:after="120" w:afterAutospacing="0"/>
              <w:rPr>
                <w:rStyle w:val="Strong"/>
                <w:rFonts w:asciiTheme="minorHAnsi" w:hAnsiTheme="minorHAnsi"/>
                <w:sz w:val="22"/>
                <w:szCs w:val="22"/>
              </w:rPr>
            </w:pPr>
            <w:r w:rsidRPr="39F3AC7D">
              <w:rPr>
                <w:rStyle w:val="Strong"/>
                <w:rFonts w:asciiTheme="minorHAnsi" w:hAnsiTheme="minorHAnsi"/>
                <w:sz w:val="22"/>
                <w:szCs w:val="22"/>
              </w:rPr>
              <w:t>N</w:t>
            </w:r>
            <w:r w:rsidR="4AF0E2C3" w:rsidRPr="39F3AC7D">
              <w:rPr>
                <w:rStyle w:val="Strong"/>
                <w:rFonts w:asciiTheme="minorHAnsi" w:hAnsiTheme="minorHAnsi"/>
                <w:sz w:val="22"/>
                <w:szCs w:val="22"/>
              </w:rPr>
              <w:t>om</w:t>
            </w:r>
            <w:r w:rsidRPr="39F3AC7D">
              <w:rPr>
                <w:rStyle w:val="Strong"/>
                <w:rFonts w:asciiTheme="minorHAnsi" w:hAnsiTheme="minorHAnsi"/>
                <w:sz w:val="22"/>
                <w:szCs w:val="22"/>
              </w:rPr>
              <w:t>:</w:t>
            </w:r>
          </w:p>
        </w:tc>
      </w:tr>
      <w:tr w:rsidR="39F3AC7D" w14:paraId="2C14A4D3" w14:textId="77777777" w:rsidTr="39F3AC7D">
        <w:trPr>
          <w:trHeight w:val="300"/>
        </w:trPr>
        <w:tc>
          <w:tcPr>
            <w:tcW w:w="10515" w:type="dxa"/>
            <w:gridSpan w:val="11"/>
            <w:tcBorders>
              <w:top w:val="single" w:sz="4" w:space="0" w:color="auto"/>
              <w:left w:val="single" w:sz="4" w:space="0" w:color="auto"/>
              <w:bottom w:val="single" w:sz="4" w:space="0" w:color="auto"/>
              <w:right w:val="single" w:sz="4" w:space="0" w:color="auto"/>
            </w:tcBorders>
          </w:tcPr>
          <w:p w14:paraId="2E61ED96" w14:textId="63D3BBF9" w:rsidR="39F3AC7D" w:rsidRDefault="39F3AC7D" w:rsidP="39F3AC7D">
            <w:pPr>
              <w:pStyle w:val="NormalWeb"/>
              <w:spacing w:after="120" w:afterAutospacing="0"/>
              <w:rPr>
                <w:rStyle w:val="Strong"/>
                <w:rFonts w:asciiTheme="minorHAnsi" w:hAnsiTheme="minorHAnsi"/>
                <w:sz w:val="22"/>
                <w:szCs w:val="22"/>
              </w:rPr>
            </w:pPr>
            <w:proofErr w:type="spellStart"/>
            <w:r w:rsidRPr="39F3AC7D">
              <w:rPr>
                <w:rStyle w:val="Strong"/>
                <w:rFonts w:asciiTheme="minorHAnsi" w:hAnsiTheme="minorHAnsi"/>
                <w:sz w:val="22"/>
                <w:szCs w:val="22"/>
              </w:rPr>
              <w:t>Ad</w:t>
            </w:r>
            <w:r w:rsidR="45390719" w:rsidRPr="39F3AC7D">
              <w:rPr>
                <w:rStyle w:val="Strong"/>
                <w:rFonts w:asciiTheme="minorHAnsi" w:hAnsiTheme="minorHAnsi"/>
                <w:sz w:val="22"/>
                <w:szCs w:val="22"/>
              </w:rPr>
              <w:t>resse</w:t>
            </w:r>
            <w:proofErr w:type="spellEnd"/>
            <w:r w:rsidRPr="39F3AC7D">
              <w:rPr>
                <w:rStyle w:val="Strong"/>
                <w:rFonts w:asciiTheme="minorHAnsi" w:hAnsiTheme="minorHAnsi"/>
                <w:sz w:val="22"/>
                <w:szCs w:val="22"/>
              </w:rPr>
              <w:t>:</w:t>
            </w:r>
          </w:p>
        </w:tc>
      </w:tr>
      <w:tr w:rsidR="39F3AC7D" w14:paraId="07E299CD" w14:textId="77777777" w:rsidTr="39F3AC7D">
        <w:trPr>
          <w:trHeight w:val="300"/>
        </w:trPr>
        <w:tc>
          <w:tcPr>
            <w:tcW w:w="5803" w:type="dxa"/>
            <w:gridSpan w:val="3"/>
            <w:tcBorders>
              <w:top w:val="single" w:sz="4" w:space="0" w:color="auto"/>
              <w:left w:val="single" w:sz="4" w:space="0" w:color="auto"/>
              <w:bottom w:val="single" w:sz="4" w:space="0" w:color="auto"/>
              <w:right w:val="single" w:sz="4" w:space="0" w:color="auto"/>
            </w:tcBorders>
          </w:tcPr>
          <w:p w14:paraId="5E0635E6" w14:textId="551B55B9" w:rsidR="235E59DB" w:rsidRDefault="235E59DB" w:rsidP="39F3AC7D">
            <w:pPr>
              <w:pStyle w:val="NormalWeb"/>
              <w:spacing w:after="120" w:afterAutospacing="0"/>
              <w:rPr>
                <w:rStyle w:val="Strong"/>
                <w:rFonts w:asciiTheme="minorHAnsi" w:hAnsiTheme="minorHAnsi"/>
                <w:b w:val="0"/>
                <w:bCs w:val="0"/>
                <w:sz w:val="22"/>
                <w:szCs w:val="22"/>
              </w:rPr>
            </w:pPr>
            <w:proofErr w:type="spellStart"/>
            <w:r w:rsidRPr="39F3AC7D">
              <w:rPr>
                <w:rStyle w:val="Strong"/>
                <w:rFonts w:asciiTheme="minorHAnsi" w:hAnsiTheme="minorHAnsi"/>
                <w:sz w:val="22"/>
                <w:szCs w:val="22"/>
              </w:rPr>
              <w:t>Téléphone</w:t>
            </w:r>
            <w:proofErr w:type="spellEnd"/>
            <w:r w:rsidRPr="39F3AC7D">
              <w:rPr>
                <w:rStyle w:val="Strong"/>
                <w:rFonts w:asciiTheme="minorHAnsi" w:hAnsiTheme="minorHAnsi"/>
                <w:sz w:val="22"/>
                <w:szCs w:val="22"/>
              </w:rPr>
              <w:t xml:space="preserve"> (Domicile)</w:t>
            </w:r>
            <w:r w:rsidR="39F3AC7D" w:rsidRPr="39F3AC7D">
              <w:rPr>
                <w:rStyle w:val="Strong"/>
                <w:rFonts w:asciiTheme="minorHAnsi" w:hAnsiTheme="minorHAnsi"/>
                <w:sz w:val="22"/>
                <w:szCs w:val="22"/>
              </w:rPr>
              <w:t>:</w:t>
            </w:r>
          </w:p>
        </w:tc>
        <w:tc>
          <w:tcPr>
            <w:tcW w:w="4712" w:type="dxa"/>
            <w:gridSpan w:val="8"/>
            <w:tcBorders>
              <w:top w:val="single" w:sz="4" w:space="0" w:color="auto"/>
              <w:left w:val="single" w:sz="4" w:space="0" w:color="auto"/>
              <w:bottom w:val="single" w:sz="4" w:space="0" w:color="auto"/>
              <w:right w:val="single" w:sz="4" w:space="0" w:color="auto"/>
            </w:tcBorders>
          </w:tcPr>
          <w:p w14:paraId="04EADE21" w14:textId="3C6CD6F4" w:rsidR="497AFABD" w:rsidRDefault="497AFABD" w:rsidP="39F3AC7D">
            <w:pPr>
              <w:pStyle w:val="NormalWeb"/>
              <w:spacing w:after="120" w:afterAutospacing="0"/>
              <w:rPr>
                <w:rStyle w:val="Strong"/>
                <w:rFonts w:asciiTheme="minorHAnsi" w:hAnsiTheme="minorHAnsi"/>
                <w:b w:val="0"/>
                <w:bCs w:val="0"/>
                <w:sz w:val="22"/>
                <w:szCs w:val="22"/>
              </w:rPr>
            </w:pPr>
            <w:proofErr w:type="spellStart"/>
            <w:r w:rsidRPr="39F3AC7D">
              <w:rPr>
                <w:rStyle w:val="Strong"/>
                <w:rFonts w:asciiTheme="minorHAnsi" w:hAnsiTheme="minorHAnsi"/>
                <w:sz w:val="22"/>
                <w:szCs w:val="22"/>
              </w:rPr>
              <w:t>Téléphone</w:t>
            </w:r>
            <w:proofErr w:type="spellEnd"/>
            <w:r w:rsidRPr="39F3AC7D">
              <w:rPr>
                <w:rStyle w:val="Strong"/>
                <w:rFonts w:asciiTheme="minorHAnsi" w:hAnsiTheme="minorHAnsi"/>
                <w:sz w:val="22"/>
                <w:szCs w:val="22"/>
              </w:rPr>
              <w:t xml:space="preserve"> (Travail)</w:t>
            </w:r>
            <w:r w:rsidR="39F3AC7D" w:rsidRPr="39F3AC7D">
              <w:rPr>
                <w:rStyle w:val="Strong"/>
                <w:rFonts w:asciiTheme="minorHAnsi" w:hAnsiTheme="minorHAnsi"/>
                <w:sz w:val="22"/>
                <w:szCs w:val="22"/>
              </w:rPr>
              <w:t>:</w:t>
            </w:r>
          </w:p>
        </w:tc>
      </w:tr>
      <w:tr w:rsidR="39F3AC7D" w14:paraId="39D9B4CB" w14:textId="77777777" w:rsidTr="39F3AC7D">
        <w:trPr>
          <w:trHeight w:val="300"/>
        </w:trPr>
        <w:tc>
          <w:tcPr>
            <w:tcW w:w="10515" w:type="dxa"/>
            <w:gridSpan w:val="11"/>
            <w:tcBorders>
              <w:top w:val="single" w:sz="4" w:space="0" w:color="auto"/>
              <w:left w:val="single" w:sz="4" w:space="0" w:color="auto"/>
              <w:bottom w:val="single" w:sz="4" w:space="0" w:color="auto"/>
              <w:right w:val="single" w:sz="4" w:space="0" w:color="auto"/>
            </w:tcBorders>
          </w:tcPr>
          <w:p w14:paraId="0E8FE4A6" w14:textId="39DD8737" w:rsidR="52D4B675" w:rsidRDefault="52D4B675" w:rsidP="39F3AC7D">
            <w:pPr>
              <w:pStyle w:val="NormalWeb"/>
              <w:spacing w:after="120" w:afterAutospacing="0"/>
              <w:rPr>
                <w:rStyle w:val="Strong"/>
                <w:rFonts w:asciiTheme="minorHAnsi" w:hAnsiTheme="minorHAnsi"/>
                <w:b w:val="0"/>
                <w:bCs w:val="0"/>
                <w:sz w:val="22"/>
                <w:szCs w:val="22"/>
              </w:rPr>
            </w:pPr>
            <w:proofErr w:type="spellStart"/>
            <w:r w:rsidRPr="39F3AC7D">
              <w:rPr>
                <w:rFonts w:asciiTheme="minorHAnsi" w:hAnsiTheme="minorHAnsi"/>
                <w:b/>
                <w:bCs/>
                <w:sz w:val="22"/>
                <w:szCs w:val="22"/>
              </w:rPr>
              <w:t>Adresse</w:t>
            </w:r>
            <w:proofErr w:type="spellEnd"/>
            <w:r w:rsidRPr="39F3AC7D">
              <w:rPr>
                <w:rFonts w:asciiTheme="minorHAnsi" w:hAnsiTheme="minorHAnsi"/>
                <w:b/>
                <w:bCs/>
                <w:sz w:val="22"/>
                <w:szCs w:val="22"/>
              </w:rPr>
              <w:t xml:space="preserve"> Email</w:t>
            </w:r>
            <w:r w:rsidR="39F3AC7D" w:rsidRPr="39F3AC7D">
              <w:rPr>
                <w:rFonts w:asciiTheme="minorHAnsi" w:hAnsiTheme="minorHAnsi"/>
                <w:b/>
                <w:bCs/>
                <w:sz w:val="22"/>
                <w:szCs w:val="22"/>
              </w:rPr>
              <w:t>:</w:t>
            </w:r>
          </w:p>
        </w:tc>
      </w:tr>
      <w:tr w:rsidR="39F3AC7D" w14:paraId="34DCC16C" w14:textId="77777777" w:rsidTr="39F3AC7D">
        <w:trPr>
          <w:trHeight w:val="300"/>
        </w:trPr>
        <w:tc>
          <w:tcPr>
            <w:tcW w:w="3317" w:type="dxa"/>
            <w:vMerge w:val="restart"/>
            <w:tcBorders>
              <w:top w:val="single" w:sz="4" w:space="0" w:color="auto"/>
              <w:left w:val="single" w:sz="4" w:space="0" w:color="auto"/>
              <w:bottom w:val="single" w:sz="4" w:space="0" w:color="auto"/>
              <w:right w:val="single" w:sz="4" w:space="0" w:color="auto"/>
            </w:tcBorders>
          </w:tcPr>
          <w:p w14:paraId="5B438911" w14:textId="543728E6" w:rsidR="618ACB80" w:rsidRPr="00317C83" w:rsidRDefault="618ACB80" w:rsidP="39F3AC7D">
            <w:pPr>
              <w:pStyle w:val="NormalWeb"/>
              <w:spacing w:before="0" w:after="0" w:afterAutospacing="0"/>
              <w:rPr>
                <w:rFonts w:asciiTheme="minorHAnsi" w:hAnsiTheme="minorHAnsi"/>
                <w:sz w:val="22"/>
                <w:szCs w:val="22"/>
                <w:lang w:val="fr-FR"/>
              </w:rPr>
            </w:pPr>
            <w:r w:rsidRPr="00317C83">
              <w:rPr>
                <w:rFonts w:asciiTheme="minorHAnsi" w:hAnsiTheme="minorHAnsi"/>
                <w:sz w:val="22"/>
                <w:szCs w:val="22"/>
                <w:lang w:val="fr-FR"/>
              </w:rPr>
              <w:t xml:space="preserve">Exigences en Matière de Format </w:t>
            </w:r>
            <w:proofErr w:type="gramStart"/>
            <w:r w:rsidR="151EB46D" w:rsidRPr="00317C83">
              <w:rPr>
                <w:rFonts w:asciiTheme="minorHAnsi" w:hAnsiTheme="minorHAnsi"/>
                <w:sz w:val="22"/>
                <w:szCs w:val="22"/>
                <w:lang w:val="fr-FR"/>
              </w:rPr>
              <w:t>Accessible?</w:t>
            </w:r>
            <w:proofErr w:type="gramEnd"/>
          </w:p>
        </w:tc>
        <w:tc>
          <w:tcPr>
            <w:tcW w:w="2283" w:type="dxa"/>
            <w:tcBorders>
              <w:top w:val="single" w:sz="4" w:space="0" w:color="auto"/>
              <w:left w:val="single" w:sz="4" w:space="0" w:color="auto"/>
              <w:bottom w:val="single" w:sz="4" w:space="0" w:color="auto"/>
              <w:right w:val="single" w:sz="4" w:space="0" w:color="auto"/>
            </w:tcBorders>
          </w:tcPr>
          <w:p w14:paraId="598762B4" w14:textId="28E9C538" w:rsidR="58854D61" w:rsidRDefault="58854D61" w:rsidP="39F3AC7D">
            <w:pPr>
              <w:pStyle w:val="NormalWeb"/>
              <w:spacing w:before="0" w:after="0" w:afterAutospacing="0"/>
              <w:jc w:val="center"/>
              <w:rPr>
                <w:rStyle w:val="Strong"/>
                <w:rFonts w:asciiTheme="minorHAnsi" w:hAnsiTheme="minorHAnsi"/>
                <w:b w:val="0"/>
                <w:bCs w:val="0"/>
                <w:sz w:val="22"/>
                <w:szCs w:val="22"/>
              </w:rPr>
            </w:pPr>
            <w:r w:rsidRPr="39F3AC7D">
              <w:rPr>
                <w:rFonts w:asciiTheme="minorHAnsi" w:hAnsiTheme="minorHAnsi"/>
                <w:b/>
                <w:bCs/>
                <w:sz w:val="22"/>
                <w:szCs w:val="22"/>
              </w:rPr>
              <w:t xml:space="preserve">Gros </w:t>
            </w:r>
            <w:proofErr w:type="spellStart"/>
            <w:r w:rsidRPr="39F3AC7D">
              <w:rPr>
                <w:rFonts w:asciiTheme="minorHAnsi" w:hAnsiTheme="minorHAnsi"/>
                <w:b/>
                <w:bCs/>
                <w:sz w:val="22"/>
                <w:szCs w:val="22"/>
              </w:rPr>
              <w:t>Caractères</w:t>
            </w:r>
            <w:proofErr w:type="spellEnd"/>
          </w:p>
        </w:tc>
        <w:tc>
          <w:tcPr>
            <w:tcW w:w="1074" w:type="dxa"/>
            <w:gridSpan w:val="3"/>
            <w:tcBorders>
              <w:top w:val="single" w:sz="4" w:space="0" w:color="auto"/>
              <w:left w:val="single" w:sz="4" w:space="0" w:color="auto"/>
              <w:bottom w:val="single" w:sz="4" w:space="0" w:color="auto"/>
              <w:right w:val="single" w:sz="4" w:space="0" w:color="auto"/>
            </w:tcBorders>
          </w:tcPr>
          <w:p w14:paraId="0CC8E0D2" w14:textId="77777777" w:rsidR="39F3AC7D" w:rsidRDefault="39F3AC7D" w:rsidP="39F3AC7D">
            <w:pPr>
              <w:pStyle w:val="NormalWeb"/>
              <w:spacing w:before="0" w:after="0" w:afterAutospacing="0"/>
              <w:jc w:val="center"/>
              <w:rPr>
                <w:rStyle w:val="Strong"/>
                <w:rFonts w:asciiTheme="minorHAnsi" w:hAnsiTheme="minorHAnsi"/>
                <w:b w:val="0"/>
                <w:bCs w:val="0"/>
                <w:sz w:val="22"/>
                <w:szCs w:val="22"/>
              </w:rPr>
            </w:pPr>
          </w:p>
        </w:tc>
        <w:tc>
          <w:tcPr>
            <w:tcW w:w="2459" w:type="dxa"/>
            <w:gridSpan w:val="5"/>
            <w:tcBorders>
              <w:top w:val="single" w:sz="4" w:space="0" w:color="auto"/>
              <w:left w:val="single" w:sz="4" w:space="0" w:color="auto"/>
              <w:bottom w:val="single" w:sz="4" w:space="0" w:color="auto"/>
              <w:right w:val="single" w:sz="4" w:space="0" w:color="auto"/>
            </w:tcBorders>
          </w:tcPr>
          <w:p w14:paraId="0266818B" w14:textId="476CAAFB" w:rsidR="20D51B68" w:rsidRDefault="20D51B68" w:rsidP="39F3AC7D">
            <w:pPr>
              <w:pStyle w:val="NormalWeb"/>
              <w:spacing w:before="0" w:after="0" w:afterAutospacing="0"/>
              <w:jc w:val="center"/>
              <w:rPr>
                <w:rStyle w:val="Strong"/>
                <w:rFonts w:asciiTheme="minorHAnsi" w:hAnsiTheme="minorHAnsi"/>
                <w:b w:val="0"/>
                <w:bCs w:val="0"/>
                <w:sz w:val="22"/>
                <w:szCs w:val="22"/>
              </w:rPr>
            </w:pPr>
            <w:r w:rsidRPr="39F3AC7D">
              <w:rPr>
                <w:rStyle w:val="Strong"/>
                <w:rFonts w:asciiTheme="minorHAnsi" w:hAnsiTheme="minorHAnsi"/>
                <w:sz w:val="22"/>
                <w:szCs w:val="22"/>
              </w:rPr>
              <w:t>Bande Audio</w:t>
            </w:r>
          </w:p>
        </w:tc>
        <w:tc>
          <w:tcPr>
            <w:tcW w:w="1382" w:type="dxa"/>
            <w:tcBorders>
              <w:top w:val="single" w:sz="4" w:space="0" w:color="auto"/>
              <w:left w:val="single" w:sz="4" w:space="0" w:color="auto"/>
              <w:bottom w:val="single" w:sz="4" w:space="0" w:color="auto"/>
              <w:right w:val="single" w:sz="4" w:space="0" w:color="auto"/>
            </w:tcBorders>
          </w:tcPr>
          <w:p w14:paraId="7D2C876E" w14:textId="77777777" w:rsidR="39F3AC7D" w:rsidRDefault="39F3AC7D" w:rsidP="39F3AC7D">
            <w:pPr>
              <w:pStyle w:val="NormalWeb"/>
              <w:spacing w:before="0" w:after="0" w:afterAutospacing="0"/>
              <w:jc w:val="center"/>
              <w:rPr>
                <w:rStyle w:val="Strong"/>
                <w:rFonts w:asciiTheme="minorHAnsi" w:hAnsiTheme="minorHAnsi"/>
                <w:sz w:val="22"/>
                <w:szCs w:val="22"/>
              </w:rPr>
            </w:pPr>
          </w:p>
        </w:tc>
      </w:tr>
      <w:tr w:rsidR="39F3AC7D" w14:paraId="202286F2" w14:textId="77777777" w:rsidTr="39F3AC7D">
        <w:trPr>
          <w:trHeight w:val="242"/>
        </w:trPr>
        <w:tc>
          <w:tcPr>
            <w:tcW w:w="3317" w:type="dxa"/>
            <w:vMerge/>
          </w:tcPr>
          <w:p w14:paraId="14DCF709" w14:textId="77777777" w:rsidR="00B36296" w:rsidRDefault="00B36296"/>
        </w:tc>
        <w:tc>
          <w:tcPr>
            <w:tcW w:w="2283" w:type="dxa"/>
            <w:tcBorders>
              <w:top w:val="single" w:sz="4" w:space="0" w:color="auto"/>
              <w:left w:val="single" w:sz="4" w:space="0" w:color="auto"/>
              <w:bottom w:val="single" w:sz="4" w:space="0" w:color="auto"/>
              <w:right w:val="single" w:sz="4" w:space="0" w:color="auto"/>
            </w:tcBorders>
          </w:tcPr>
          <w:p w14:paraId="153C1FCB" w14:textId="4690654D" w:rsidR="20D51B68" w:rsidRPr="00317C83" w:rsidRDefault="20D51B68" w:rsidP="39F3AC7D">
            <w:pPr>
              <w:pStyle w:val="NormalWeb"/>
              <w:spacing w:before="0" w:after="0" w:afterAutospacing="0"/>
              <w:jc w:val="center"/>
              <w:rPr>
                <w:rFonts w:asciiTheme="minorHAnsi" w:hAnsiTheme="minorHAnsi"/>
                <w:b/>
                <w:bCs/>
                <w:sz w:val="22"/>
                <w:szCs w:val="22"/>
                <w:lang w:val="fr-FR"/>
              </w:rPr>
            </w:pPr>
            <w:r w:rsidRPr="00317C83">
              <w:rPr>
                <w:rFonts w:asciiTheme="minorHAnsi" w:hAnsiTheme="minorHAnsi"/>
                <w:b/>
                <w:bCs/>
                <w:sz w:val="22"/>
                <w:szCs w:val="22"/>
                <w:lang w:val="fr-FR"/>
              </w:rPr>
              <w:t>Dispositif de Télécommunications Pour les Personnes Sourdes (TDD)</w:t>
            </w:r>
          </w:p>
        </w:tc>
        <w:tc>
          <w:tcPr>
            <w:tcW w:w="1074" w:type="dxa"/>
            <w:gridSpan w:val="3"/>
            <w:tcBorders>
              <w:top w:val="single" w:sz="4" w:space="0" w:color="auto"/>
              <w:left w:val="single" w:sz="4" w:space="0" w:color="auto"/>
              <w:bottom w:val="single" w:sz="4" w:space="0" w:color="auto"/>
              <w:right w:val="single" w:sz="4" w:space="0" w:color="auto"/>
            </w:tcBorders>
          </w:tcPr>
          <w:p w14:paraId="2C8AA4D2" w14:textId="77777777" w:rsidR="39F3AC7D" w:rsidRPr="00317C83" w:rsidRDefault="39F3AC7D" w:rsidP="39F3AC7D">
            <w:pPr>
              <w:pStyle w:val="NormalWeb"/>
              <w:spacing w:before="0" w:after="0" w:afterAutospacing="0"/>
              <w:jc w:val="center"/>
              <w:rPr>
                <w:rStyle w:val="Strong"/>
                <w:rFonts w:asciiTheme="minorHAnsi" w:hAnsiTheme="minorHAnsi"/>
                <w:b w:val="0"/>
                <w:bCs w:val="0"/>
                <w:sz w:val="22"/>
                <w:szCs w:val="22"/>
                <w:lang w:val="fr-FR"/>
              </w:rPr>
            </w:pPr>
          </w:p>
        </w:tc>
        <w:tc>
          <w:tcPr>
            <w:tcW w:w="2459" w:type="dxa"/>
            <w:gridSpan w:val="5"/>
            <w:tcBorders>
              <w:top w:val="single" w:sz="4" w:space="0" w:color="auto"/>
              <w:left w:val="single" w:sz="4" w:space="0" w:color="auto"/>
              <w:bottom w:val="single" w:sz="4" w:space="0" w:color="auto"/>
              <w:right w:val="single" w:sz="4" w:space="0" w:color="auto"/>
            </w:tcBorders>
          </w:tcPr>
          <w:p w14:paraId="1CD93BB6" w14:textId="3367F976" w:rsidR="20D51B68" w:rsidRDefault="20D51B68" w:rsidP="39F3AC7D">
            <w:pPr>
              <w:pStyle w:val="NormalWeb"/>
              <w:spacing w:before="0" w:after="0" w:afterAutospacing="0"/>
              <w:jc w:val="center"/>
              <w:rPr>
                <w:rStyle w:val="Strong"/>
                <w:rFonts w:asciiTheme="minorHAnsi" w:hAnsiTheme="minorHAnsi"/>
                <w:b w:val="0"/>
                <w:bCs w:val="0"/>
                <w:sz w:val="22"/>
                <w:szCs w:val="22"/>
              </w:rPr>
            </w:pPr>
            <w:proofErr w:type="spellStart"/>
            <w:r w:rsidRPr="39F3AC7D">
              <w:rPr>
                <w:rStyle w:val="Strong"/>
                <w:rFonts w:asciiTheme="minorHAnsi" w:hAnsiTheme="minorHAnsi"/>
                <w:sz w:val="22"/>
                <w:szCs w:val="22"/>
              </w:rPr>
              <w:t>Autre</w:t>
            </w:r>
            <w:proofErr w:type="spellEnd"/>
          </w:p>
        </w:tc>
        <w:tc>
          <w:tcPr>
            <w:tcW w:w="1382" w:type="dxa"/>
            <w:tcBorders>
              <w:top w:val="single" w:sz="4" w:space="0" w:color="auto"/>
              <w:left w:val="single" w:sz="4" w:space="0" w:color="auto"/>
              <w:bottom w:val="single" w:sz="4" w:space="0" w:color="auto"/>
              <w:right w:val="single" w:sz="4" w:space="0" w:color="auto"/>
            </w:tcBorders>
          </w:tcPr>
          <w:p w14:paraId="3189AED2" w14:textId="77777777" w:rsidR="39F3AC7D" w:rsidRDefault="39F3AC7D" w:rsidP="39F3AC7D">
            <w:pPr>
              <w:pStyle w:val="NormalWeb"/>
              <w:spacing w:before="0" w:after="0" w:afterAutospacing="0"/>
              <w:jc w:val="center"/>
              <w:rPr>
                <w:rStyle w:val="Strong"/>
                <w:rFonts w:asciiTheme="minorHAnsi" w:hAnsiTheme="minorHAnsi"/>
                <w:sz w:val="22"/>
                <w:szCs w:val="22"/>
              </w:rPr>
            </w:pPr>
          </w:p>
        </w:tc>
      </w:tr>
      <w:tr w:rsidR="39F3AC7D" w14:paraId="1A045B39" w14:textId="77777777" w:rsidTr="39F3AC7D">
        <w:trPr>
          <w:trHeight w:val="300"/>
        </w:trPr>
        <w:tc>
          <w:tcPr>
            <w:tcW w:w="10515"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6DA034" w14:textId="77777777" w:rsidR="39F3AC7D" w:rsidRDefault="39F3AC7D" w:rsidP="39F3AC7D">
            <w:pPr>
              <w:pStyle w:val="NormalWeb"/>
              <w:spacing w:before="0" w:after="120" w:afterAutospacing="0"/>
              <w:rPr>
                <w:rStyle w:val="Strong"/>
                <w:rFonts w:asciiTheme="minorHAnsi" w:hAnsiTheme="minorHAnsi"/>
                <w:sz w:val="22"/>
                <w:szCs w:val="22"/>
              </w:rPr>
            </w:pPr>
            <w:r w:rsidRPr="39F3AC7D">
              <w:rPr>
                <w:rStyle w:val="Strong"/>
                <w:rFonts w:asciiTheme="minorHAnsi" w:hAnsiTheme="minorHAnsi"/>
                <w:sz w:val="22"/>
                <w:szCs w:val="22"/>
              </w:rPr>
              <w:t>Section II:</w:t>
            </w:r>
          </w:p>
        </w:tc>
      </w:tr>
      <w:tr w:rsidR="39F3AC7D" w14:paraId="7CC96834" w14:textId="77777777" w:rsidTr="39F3AC7D">
        <w:trPr>
          <w:trHeight w:val="300"/>
        </w:trPr>
        <w:tc>
          <w:tcPr>
            <w:tcW w:w="6868" w:type="dxa"/>
            <w:gridSpan w:val="6"/>
            <w:tcBorders>
              <w:top w:val="single" w:sz="4" w:space="0" w:color="auto"/>
              <w:left w:val="single" w:sz="4" w:space="0" w:color="auto"/>
              <w:bottom w:val="single" w:sz="4" w:space="0" w:color="auto"/>
              <w:right w:val="single" w:sz="4" w:space="0" w:color="auto"/>
            </w:tcBorders>
          </w:tcPr>
          <w:p w14:paraId="038AEDF7" w14:textId="39C254A4" w:rsidR="3AA6EE10" w:rsidRPr="00317C83" w:rsidRDefault="3AA6EE10" w:rsidP="39F3AC7D">
            <w:pPr>
              <w:pStyle w:val="NormalWeb"/>
              <w:spacing w:after="120" w:afterAutospacing="0"/>
              <w:rPr>
                <w:rStyle w:val="Strong"/>
                <w:rFonts w:asciiTheme="minorHAnsi" w:hAnsiTheme="minorHAnsi"/>
                <w:b w:val="0"/>
                <w:bCs w:val="0"/>
                <w:sz w:val="22"/>
                <w:szCs w:val="22"/>
                <w:lang w:val="fr-FR"/>
              </w:rPr>
            </w:pPr>
            <w:r w:rsidRPr="00317C83">
              <w:rPr>
                <w:rFonts w:asciiTheme="minorHAnsi" w:hAnsiTheme="minorHAnsi"/>
                <w:sz w:val="22"/>
                <w:szCs w:val="22"/>
                <w:lang w:val="fr-FR"/>
              </w:rPr>
              <w:t xml:space="preserve">Déposez-vous cette plainte en votre nom </w:t>
            </w:r>
            <w:proofErr w:type="gramStart"/>
            <w:r w:rsidR="2E7D061F" w:rsidRPr="00317C83">
              <w:rPr>
                <w:rFonts w:asciiTheme="minorHAnsi" w:hAnsiTheme="minorHAnsi"/>
                <w:sz w:val="22"/>
                <w:szCs w:val="22"/>
                <w:lang w:val="fr-FR"/>
              </w:rPr>
              <w:t>propre?</w:t>
            </w:r>
            <w:proofErr w:type="gramEnd"/>
          </w:p>
        </w:tc>
        <w:tc>
          <w:tcPr>
            <w:tcW w:w="1920" w:type="dxa"/>
            <w:gridSpan w:val="2"/>
            <w:tcBorders>
              <w:top w:val="single" w:sz="4" w:space="0" w:color="auto"/>
              <w:left w:val="single" w:sz="4" w:space="0" w:color="auto"/>
              <w:bottom w:val="single" w:sz="4" w:space="0" w:color="auto"/>
              <w:right w:val="single" w:sz="4" w:space="0" w:color="auto"/>
            </w:tcBorders>
          </w:tcPr>
          <w:p w14:paraId="35088A7F" w14:textId="252185A3" w:rsidR="3AA6EE10" w:rsidRDefault="3AA6EE10" w:rsidP="39F3AC7D">
            <w:pPr>
              <w:pStyle w:val="NormalWeb"/>
              <w:spacing w:after="120" w:afterAutospacing="0"/>
              <w:jc w:val="center"/>
              <w:rPr>
                <w:rFonts w:asciiTheme="minorHAnsi" w:hAnsiTheme="minorHAnsi"/>
                <w:sz w:val="22"/>
                <w:szCs w:val="22"/>
              </w:rPr>
            </w:pPr>
            <w:r w:rsidRPr="39F3AC7D">
              <w:rPr>
                <w:rFonts w:asciiTheme="minorHAnsi" w:hAnsiTheme="minorHAnsi"/>
                <w:sz w:val="22"/>
                <w:szCs w:val="22"/>
              </w:rPr>
              <w:t>Oui</w:t>
            </w:r>
            <w:r w:rsidR="39F3AC7D" w:rsidRPr="39F3AC7D">
              <w:rPr>
                <w:rFonts w:asciiTheme="minorHAnsi" w:hAnsiTheme="minorHAnsi"/>
                <w:sz w:val="22"/>
                <w:szCs w:val="22"/>
              </w:rPr>
              <w:t>*</w:t>
            </w:r>
          </w:p>
        </w:tc>
        <w:tc>
          <w:tcPr>
            <w:tcW w:w="1727" w:type="dxa"/>
            <w:gridSpan w:val="3"/>
            <w:tcBorders>
              <w:top w:val="single" w:sz="4" w:space="0" w:color="auto"/>
              <w:left w:val="single" w:sz="4" w:space="0" w:color="auto"/>
              <w:bottom w:val="single" w:sz="4" w:space="0" w:color="auto"/>
              <w:right w:val="single" w:sz="4" w:space="0" w:color="auto"/>
            </w:tcBorders>
          </w:tcPr>
          <w:p w14:paraId="5AD51BBC" w14:textId="0BD20612" w:rsidR="39F3AC7D" w:rsidRDefault="39F3AC7D" w:rsidP="39F3AC7D">
            <w:pPr>
              <w:pStyle w:val="NormalWeb"/>
              <w:spacing w:after="120" w:afterAutospacing="0"/>
              <w:jc w:val="center"/>
              <w:rPr>
                <w:rStyle w:val="Strong"/>
                <w:rFonts w:asciiTheme="minorHAnsi" w:hAnsiTheme="minorHAnsi"/>
                <w:sz w:val="22"/>
                <w:szCs w:val="22"/>
              </w:rPr>
            </w:pPr>
            <w:r w:rsidRPr="39F3AC7D">
              <w:rPr>
                <w:rFonts w:asciiTheme="minorHAnsi" w:hAnsiTheme="minorHAnsi"/>
                <w:sz w:val="22"/>
                <w:szCs w:val="22"/>
              </w:rPr>
              <w:t>No</w:t>
            </w:r>
            <w:r w:rsidR="6CFC72F8" w:rsidRPr="39F3AC7D">
              <w:rPr>
                <w:rFonts w:asciiTheme="minorHAnsi" w:hAnsiTheme="minorHAnsi"/>
                <w:sz w:val="22"/>
                <w:szCs w:val="22"/>
              </w:rPr>
              <w:t>n</w:t>
            </w:r>
          </w:p>
        </w:tc>
      </w:tr>
      <w:tr w:rsidR="39F3AC7D" w:rsidRPr="00317C83" w14:paraId="194A6A62" w14:textId="77777777" w:rsidTr="39F3AC7D">
        <w:trPr>
          <w:trHeight w:val="300"/>
        </w:trPr>
        <w:tc>
          <w:tcPr>
            <w:tcW w:w="10515" w:type="dxa"/>
            <w:gridSpan w:val="11"/>
            <w:tcBorders>
              <w:top w:val="single" w:sz="4" w:space="0" w:color="auto"/>
              <w:left w:val="single" w:sz="4" w:space="0" w:color="auto"/>
              <w:bottom w:val="single" w:sz="4" w:space="0" w:color="auto"/>
              <w:right w:val="single" w:sz="4" w:space="0" w:color="auto"/>
            </w:tcBorders>
          </w:tcPr>
          <w:p w14:paraId="1D416B0D" w14:textId="7902B836" w:rsidR="39F3AC7D" w:rsidRPr="00317C83" w:rsidRDefault="39F3AC7D" w:rsidP="39F3AC7D">
            <w:pPr>
              <w:pStyle w:val="NormalWeb"/>
              <w:spacing w:after="120" w:afterAutospacing="0"/>
              <w:rPr>
                <w:rStyle w:val="Strong"/>
                <w:rFonts w:asciiTheme="minorHAnsi" w:hAnsiTheme="minorHAnsi"/>
                <w:b w:val="0"/>
                <w:bCs w:val="0"/>
                <w:sz w:val="22"/>
                <w:szCs w:val="22"/>
                <w:lang w:val="fr-FR"/>
              </w:rPr>
            </w:pPr>
            <w:r w:rsidRPr="00317C83">
              <w:rPr>
                <w:rFonts w:asciiTheme="minorHAnsi" w:hAnsiTheme="minorHAnsi"/>
                <w:sz w:val="22"/>
                <w:szCs w:val="22"/>
                <w:lang w:val="fr-FR"/>
              </w:rPr>
              <w:t>*</w:t>
            </w:r>
            <w:r w:rsidR="63A350D4" w:rsidRPr="00317C83">
              <w:rPr>
                <w:rFonts w:asciiTheme="minorHAnsi" w:hAnsiTheme="minorHAnsi"/>
                <w:sz w:val="22"/>
                <w:szCs w:val="22"/>
                <w:lang w:val="fr-FR"/>
              </w:rPr>
              <w:t>Si vous avez répondu « oui » à cette question, passez à la section III.</w:t>
            </w:r>
          </w:p>
        </w:tc>
      </w:tr>
      <w:tr w:rsidR="39F3AC7D" w:rsidRPr="00317C83" w14:paraId="40EC861C" w14:textId="77777777" w:rsidTr="39F3AC7D">
        <w:trPr>
          <w:trHeight w:val="300"/>
        </w:trPr>
        <w:tc>
          <w:tcPr>
            <w:tcW w:w="6868" w:type="dxa"/>
            <w:gridSpan w:val="6"/>
            <w:tcBorders>
              <w:top w:val="single" w:sz="4" w:space="0" w:color="auto"/>
              <w:left w:val="single" w:sz="4" w:space="0" w:color="auto"/>
              <w:bottom w:val="single" w:sz="4" w:space="0" w:color="auto"/>
              <w:right w:val="single" w:sz="4" w:space="0" w:color="auto"/>
            </w:tcBorders>
          </w:tcPr>
          <w:p w14:paraId="1AB873F1" w14:textId="2DC3382E" w:rsidR="63A350D4" w:rsidRDefault="63A350D4" w:rsidP="39F3AC7D">
            <w:pPr>
              <w:pStyle w:val="NormalWeb"/>
              <w:spacing w:after="120" w:afterAutospacing="0"/>
              <w:rPr>
                <w:rStyle w:val="Strong"/>
                <w:rFonts w:asciiTheme="minorHAnsi" w:hAnsiTheme="minorHAnsi"/>
                <w:b w:val="0"/>
                <w:bCs w:val="0"/>
                <w:sz w:val="22"/>
                <w:szCs w:val="22"/>
                <w:lang w:val="fr-FR"/>
              </w:rPr>
            </w:pPr>
            <w:r w:rsidRPr="39F3AC7D">
              <w:rPr>
                <w:rFonts w:asciiTheme="minorHAnsi" w:hAnsiTheme="minorHAnsi"/>
                <w:sz w:val="22"/>
                <w:szCs w:val="22"/>
                <w:lang w:val="fr-FR"/>
              </w:rPr>
              <w:t xml:space="preserve">Sinon, veuillez indiquer le nom et le lien de parenté de la personne visée par votre </w:t>
            </w:r>
            <w:proofErr w:type="gramStart"/>
            <w:r w:rsidRPr="39F3AC7D">
              <w:rPr>
                <w:rFonts w:asciiTheme="minorHAnsi" w:hAnsiTheme="minorHAnsi"/>
                <w:sz w:val="22"/>
                <w:szCs w:val="22"/>
                <w:lang w:val="fr-FR"/>
              </w:rPr>
              <w:t>plainte:</w:t>
            </w:r>
            <w:proofErr w:type="gramEnd"/>
            <w:r w:rsidR="39F3AC7D" w:rsidRPr="39F3AC7D">
              <w:rPr>
                <w:rFonts w:asciiTheme="minorHAnsi" w:hAnsiTheme="minorHAnsi"/>
                <w:sz w:val="22"/>
                <w:szCs w:val="22"/>
                <w:lang w:val="fr-FR"/>
              </w:rPr>
              <w:t xml:space="preserve"> </w:t>
            </w:r>
          </w:p>
        </w:tc>
        <w:tc>
          <w:tcPr>
            <w:tcW w:w="3647" w:type="dxa"/>
            <w:gridSpan w:val="5"/>
            <w:tcBorders>
              <w:top w:val="single" w:sz="4" w:space="0" w:color="auto"/>
              <w:left w:val="single" w:sz="4" w:space="0" w:color="auto"/>
              <w:bottom w:val="single" w:sz="4" w:space="0" w:color="auto"/>
              <w:right w:val="single" w:sz="4" w:space="0" w:color="auto"/>
            </w:tcBorders>
          </w:tcPr>
          <w:p w14:paraId="25F1A641" w14:textId="77777777" w:rsidR="39F3AC7D" w:rsidRPr="00317C83" w:rsidRDefault="39F3AC7D" w:rsidP="39F3AC7D">
            <w:pPr>
              <w:pStyle w:val="NormalWeb"/>
              <w:spacing w:after="120" w:afterAutospacing="0"/>
              <w:jc w:val="center"/>
              <w:rPr>
                <w:rStyle w:val="Strong"/>
                <w:rFonts w:asciiTheme="minorHAnsi" w:hAnsiTheme="minorHAnsi"/>
                <w:sz w:val="22"/>
                <w:szCs w:val="22"/>
                <w:lang w:val="fr-FR"/>
              </w:rPr>
            </w:pPr>
          </w:p>
        </w:tc>
      </w:tr>
      <w:tr w:rsidR="39F3AC7D" w:rsidRPr="00317C83" w14:paraId="0CADFEA4" w14:textId="77777777" w:rsidTr="39F3AC7D">
        <w:trPr>
          <w:trHeight w:val="332"/>
        </w:trPr>
        <w:tc>
          <w:tcPr>
            <w:tcW w:w="6122" w:type="dxa"/>
            <w:gridSpan w:val="4"/>
            <w:tcBorders>
              <w:top w:val="single" w:sz="4" w:space="0" w:color="auto"/>
              <w:left w:val="single" w:sz="4" w:space="0" w:color="auto"/>
              <w:bottom w:val="nil"/>
              <w:right w:val="nil"/>
            </w:tcBorders>
          </w:tcPr>
          <w:p w14:paraId="4BE536B1" w14:textId="15286257" w:rsidR="222BAE02" w:rsidRPr="00317C83" w:rsidRDefault="222BAE02" w:rsidP="39F3AC7D">
            <w:pPr>
              <w:pStyle w:val="NormalWeb"/>
              <w:spacing w:after="120" w:afterAutospacing="0"/>
              <w:rPr>
                <w:rFonts w:asciiTheme="minorHAnsi" w:hAnsiTheme="minorHAnsi"/>
                <w:sz w:val="22"/>
                <w:szCs w:val="22"/>
                <w:lang w:val="fr-FR"/>
              </w:rPr>
            </w:pPr>
            <w:r w:rsidRPr="39F3AC7D">
              <w:rPr>
                <w:rFonts w:asciiTheme="minorHAnsi" w:hAnsiTheme="minorHAnsi"/>
                <w:sz w:val="22"/>
                <w:szCs w:val="22"/>
                <w:lang w:val="fr-FR"/>
              </w:rPr>
              <w:t xml:space="preserve">Veuillez expliquer pourquoi vous avez déposé une demande pour un </w:t>
            </w:r>
            <w:proofErr w:type="gramStart"/>
            <w:r w:rsidRPr="39F3AC7D">
              <w:rPr>
                <w:rFonts w:asciiTheme="minorHAnsi" w:hAnsiTheme="minorHAnsi"/>
                <w:sz w:val="22"/>
                <w:szCs w:val="22"/>
                <w:lang w:val="fr-FR"/>
              </w:rPr>
              <w:t>tiers:</w:t>
            </w:r>
            <w:proofErr w:type="gramEnd"/>
          </w:p>
          <w:p w14:paraId="1FAF878D" w14:textId="77777777" w:rsidR="39F3AC7D" w:rsidRPr="00317C83" w:rsidRDefault="39F3AC7D" w:rsidP="39F3AC7D">
            <w:pPr>
              <w:pStyle w:val="NormalWeb"/>
              <w:spacing w:after="120" w:afterAutospacing="0"/>
              <w:rPr>
                <w:rStyle w:val="Strong"/>
                <w:rFonts w:asciiTheme="minorHAnsi" w:hAnsiTheme="minorHAnsi"/>
                <w:sz w:val="22"/>
                <w:szCs w:val="22"/>
                <w:lang w:val="fr-FR"/>
              </w:rPr>
            </w:pPr>
          </w:p>
        </w:tc>
        <w:tc>
          <w:tcPr>
            <w:tcW w:w="4393" w:type="dxa"/>
            <w:gridSpan w:val="7"/>
            <w:tcBorders>
              <w:top w:val="single" w:sz="4" w:space="0" w:color="auto"/>
              <w:left w:val="nil"/>
              <w:bottom w:val="nil"/>
              <w:right w:val="single" w:sz="4" w:space="0" w:color="auto"/>
            </w:tcBorders>
          </w:tcPr>
          <w:p w14:paraId="0A888E17" w14:textId="77777777" w:rsidR="39F3AC7D" w:rsidRPr="00317C83" w:rsidRDefault="39F3AC7D" w:rsidP="39F3AC7D">
            <w:pPr>
              <w:pStyle w:val="NormalWeb"/>
              <w:spacing w:after="120" w:afterAutospacing="0"/>
              <w:rPr>
                <w:rStyle w:val="Strong"/>
                <w:rFonts w:asciiTheme="minorHAnsi" w:hAnsiTheme="minorHAnsi"/>
                <w:sz w:val="22"/>
                <w:szCs w:val="22"/>
                <w:lang w:val="fr-FR"/>
              </w:rPr>
            </w:pPr>
          </w:p>
        </w:tc>
      </w:tr>
      <w:tr w:rsidR="39F3AC7D" w:rsidRPr="00317C83" w14:paraId="5B0AADAE" w14:textId="77777777" w:rsidTr="39F3AC7D">
        <w:trPr>
          <w:trHeight w:val="300"/>
        </w:trPr>
        <w:tc>
          <w:tcPr>
            <w:tcW w:w="10515" w:type="dxa"/>
            <w:gridSpan w:val="11"/>
            <w:tcBorders>
              <w:top w:val="nil"/>
              <w:left w:val="single" w:sz="4" w:space="0" w:color="auto"/>
              <w:bottom w:val="single" w:sz="4" w:space="0" w:color="auto"/>
              <w:right w:val="single" w:sz="4" w:space="0" w:color="auto"/>
            </w:tcBorders>
          </w:tcPr>
          <w:p w14:paraId="0250AE72" w14:textId="77777777" w:rsidR="39F3AC7D" w:rsidRPr="00317C83" w:rsidRDefault="39F3AC7D" w:rsidP="39F3AC7D">
            <w:pPr>
              <w:pStyle w:val="NormalWeb"/>
              <w:spacing w:after="120" w:afterAutospacing="0"/>
              <w:jc w:val="center"/>
              <w:rPr>
                <w:rStyle w:val="Strong"/>
                <w:rFonts w:asciiTheme="minorHAnsi" w:hAnsiTheme="minorHAnsi"/>
                <w:sz w:val="22"/>
                <w:szCs w:val="22"/>
                <w:lang w:val="fr-FR"/>
              </w:rPr>
            </w:pPr>
          </w:p>
        </w:tc>
      </w:tr>
      <w:tr w:rsidR="39F3AC7D" w14:paraId="7760C155" w14:textId="77777777" w:rsidTr="39F3AC7D">
        <w:trPr>
          <w:trHeight w:val="300"/>
        </w:trPr>
        <w:tc>
          <w:tcPr>
            <w:tcW w:w="6868" w:type="dxa"/>
            <w:gridSpan w:val="6"/>
            <w:tcBorders>
              <w:top w:val="single" w:sz="4" w:space="0" w:color="auto"/>
              <w:left w:val="single" w:sz="4" w:space="0" w:color="auto"/>
              <w:bottom w:val="single" w:sz="4" w:space="0" w:color="auto"/>
              <w:right w:val="single" w:sz="4" w:space="0" w:color="auto"/>
            </w:tcBorders>
          </w:tcPr>
          <w:p w14:paraId="6C6ED290" w14:textId="52BBE09F" w:rsidR="222BAE02" w:rsidRPr="00317C83" w:rsidRDefault="222BAE02" w:rsidP="39F3AC7D">
            <w:pPr>
              <w:pStyle w:val="NormalWeb"/>
              <w:spacing w:after="120" w:afterAutospacing="0"/>
              <w:rPr>
                <w:rFonts w:asciiTheme="minorHAnsi" w:hAnsiTheme="minorHAnsi"/>
                <w:sz w:val="22"/>
                <w:szCs w:val="22"/>
                <w:lang w:val="fr-FR"/>
              </w:rPr>
            </w:pPr>
            <w:r w:rsidRPr="00317C83">
              <w:rPr>
                <w:rFonts w:asciiTheme="minorHAnsi" w:hAnsiTheme="minorHAnsi"/>
                <w:sz w:val="22"/>
                <w:szCs w:val="22"/>
                <w:lang w:val="fr-FR"/>
              </w:rPr>
              <w:t>Veuillez confirmer que vous avez obtenu l'autorisation de la partie lésée si vous déposez la plainte au nom d'un tiers.</w:t>
            </w:r>
          </w:p>
          <w:p w14:paraId="507AB6C4" w14:textId="77777777" w:rsidR="39F3AC7D" w:rsidRPr="00317C83" w:rsidRDefault="39F3AC7D" w:rsidP="39F3AC7D">
            <w:pPr>
              <w:pStyle w:val="NormalWeb"/>
              <w:spacing w:after="120" w:afterAutospacing="0"/>
              <w:rPr>
                <w:rFonts w:asciiTheme="minorHAnsi" w:hAnsiTheme="minorHAnsi"/>
                <w:sz w:val="22"/>
                <w:szCs w:val="22"/>
                <w:lang w:val="fr-FR"/>
              </w:rPr>
            </w:pPr>
          </w:p>
          <w:p w14:paraId="244E5856" w14:textId="77777777" w:rsidR="39F3AC7D" w:rsidRPr="00317C83" w:rsidRDefault="39F3AC7D" w:rsidP="39F3AC7D">
            <w:pPr>
              <w:pStyle w:val="NormalWeb"/>
              <w:spacing w:after="120" w:afterAutospacing="0"/>
              <w:rPr>
                <w:rFonts w:asciiTheme="minorHAnsi" w:hAnsiTheme="minorHAnsi"/>
                <w:sz w:val="22"/>
                <w:szCs w:val="22"/>
                <w:lang w:val="fr-FR"/>
              </w:rPr>
            </w:pPr>
          </w:p>
        </w:tc>
        <w:tc>
          <w:tcPr>
            <w:tcW w:w="2035" w:type="dxa"/>
            <w:gridSpan w:val="3"/>
            <w:tcBorders>
              <w:top w:val="single" w:sz="4" w:space="0" w:color="auto"/>
              <w:left w:val="single" w:sz="4" w:space="0" w:color="auto"/>
              <w:bottom w:val="single" w:sz="4" w:space="0" w:color="auto"/>
              <w:right w:val="single" w:sz="4" w:space="0" w:color="auto"/>
            </w:tcBorders>
          </w:tcPr>
          <w:p w14:paraId="73B2A045" w14:textId="0F665E0C" w:rsidR="222BAE02" w:rsidRDefault="222BAE02" w:rsidP="39F3AC7D">
            <w:pPr>
              <w:pStyle w:val="NormalWeb"/>
              <w:spacing w:after="120" w:afterAutospacing="0"/>
              <w:jc w:val="center"/>
              <w:rPr>
                <w:rFonts w:asciiTheme="minorHAnsi" w:hAnsiTheme="minorHAnsi"/>
                <w:sz w:val="22"/>
                <w:szCs w:val="22"/>
              </w:rPr>
            </w:pPr>
            <w:r w:rsidRPr="39F3AC7D">
              <w:rPr>
                <w:rFonts w:asciiTheme="minorHAnsi" w:hAnsiTheme="minorHAnsi"/>
                <w:sz w:val="22"/>
                <w:szCs w:val="22"/>
              </w:rPr>
              <w:lastRenderedPageBreak/>
              <w:t>Oui</w:t>
            </w:r>
          </w:p>
        </w:tc>
        <w:tc>
          <w:tcPr>
            <w:tcW w:w="1612" w:type="dxa"/>
            <w:gridSpan w:val="2"/>
            <w:tcBorders>
              <w:top w:val="single" w:sz="4" w:space="0" w:color="auto"/>
              <w:left w:val="single" w:sz="4" w:space="0" w:color="auto"/>
              <w:bottom w:val="single" w:sz="4" w:space="0" w:color="auto"/>
              <w:right w:val="single" w:sz="4" w:space="0" w:color="auto"/>
            </w:tcBorders>
          </w:tcPr>
          <w:p w14:paraId="6EF72136" w14:textId="68DAFB62" w:rsidR="39F3AC7D" w:rsidRDefault="39F3AC7D" w:rsidP="39F3AC7D">
            <w:pPr>
              <w:pStyle w:val="NormalWeb"/>
              <w:spacing w:after="120" w:afterAutospacing="0"/>
              <w:jc w:val="center"/>
              <w:rPr>
                <w:rStyle w:val="Strong"/>
                <w:rFonts w:asciiTheme="minorHAnsi" w:hAnsiTheme="minorHAnsi"/>
                <w:sz w:val="22"/>
                <w:szCs w:val="22"/>
              </w:rPr>
            </w:pPr>
            <w:r w:rsidRPr="39F3AC7D">
              <w:rPr>
                <w:rFonts w:asciiTheme="minorHAnsi" w:hAnsiTheme="minorHAnsi"/>
                <w:sz w:val="22"/>
                <w:szCs w:val="22"/>
              </w:rPr>
              <w:t>No</w:t>
            </w:r>
            <w:r w:rsidR="31CC9783" w:rsidRPr="39F3AC7D">
              <w:rPr>
                <w:rFonts w:asciiTheme="minorHAnsi" w:hAnsiTheme="minorHAnsi"/>
                <w:sz w:val="22"/>
                <w:szCs w:val="22"/>
              </w:rPr>
              <w:t>n</w:t>
            </w:r>
          </w:p>
        </w:tc>
      </w:tr>
      <w:tr w:rsidR="39F3AC7D" w14:paraId="215EEF71" w14:textId="77777777" w:rsidTr="39F3AC7D">
        <w:trPr>
          <w:trHeight w:val="300"/>
        </w:trPr>
        <w:tc>
          <w:tcPr>
            <w:tcW w:w="10515"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6C3B8A" w14:textId="77777777" w:rsidR="39F3AC7D" w:rsidRDefault="39F3AC7D" w:rsidP="39F3AC7D">
            <w:pPr>
              <w:rPr>
                <w:rFonts w:cs="Arial"/>
                <w:b/>
                <w:bCs/>
                <w:color w:val="464646"/>
              </w:rPr>
            </w:pPr>
            <w:r w:rsidRPr="39F3AC7D">
              <w:rPr>
                <w:rFonts w:cs="Arial"/>
                <w:b/>
                <w:bCs/>
                <w:color w:val="464646"/>
              </w:rPr>
              <w:t>Section III:</w:t>
            </w:r>
          </w:p>
        </w:tc>
      </w:tr>
      <w:tr w:rsidR="39F3AC7D" w14:paraId="7F710E0D" w14:textId="77777777" w:rsidTr="39F3AC7D">
        <w:trPr>
          <w:trHeight w:val="5120"/>
        </w:trPr>
        <w:tc>
          <w:tcPr>
            <w:tcW w:w="10515"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14:paraId="329E3685" w14:textId="2985B4FF" w:rsidR="6F430114" w:rsidRPr="00317C83" w:rsidRDefault="6F430114" w:rsidP="39F3AC7D">
            <w:pPr>
              <w:rPr>
                <w:rFonts w:ascii="Calibri" w:eastAsia="Calibri" w:hAnsi="Calibri" w:cs="Calibri"/>
                <w:b/>
                <w:bCs/>
                <w:lang w:val="fr-FR"/>
              </w:rPr>
            </w:pPr>
            <w:r w:rsidRPr="00317C83">
              <w:rPr>
                <w:rFonts w:ascii="Calibri" w:eastAsia="Calibri" w:hAnsi="Calibri" w:cs="Calibri"/>
                <w:b/>
                <w:bCs/>
                <w:lang w:val="fr-FR"/>
              </w:rPr>
              <w:t>Je crois que la discrimination dont j'ai été victime était fondée sur (cochez toutes les réponses qui s'appliquent</w:t>
            </w:r>
            <w:proofErr w:type="gramStart"/>
            <w:r w:rsidRPr="00317C83">
              <w:rPr>
                <w:rFonts w:ascii="Calibri" w:eastAsia="Calibri" w:hAnsi="Calibri" w:cs="Calibri"/>
                <w:b/>
                <w:bCs/>
                <w:lang w:val="fr-FR"/>
              </w:rPr>
              <w:t>):</w:t>
            </w:r>
            <w:proofErr w:type="gramEnd"/>
          </w:p>
          <w:p w14:paraId="2C24A249" w14:textId="36EFD16E" w:rsidR="6F430114" w:rsidRDefault="6F430114" w:rsidP="39F3AC7D">
            <w:pPr>
              <w:rPr>
                <w:rFonts w:ascii="Calibri" w:eastAsia="Calibri" w:hAnsi="Calibri" w:cs="Calibri"/>
                <w:b/>
                <w:bCs/>
                <w:lang w:val="fr-FR"/>
              </w:rPr>
            </w:pPr>
            <w:r w:rsidRPr="39F3AC7D">
              <w:rPr>
                <w:rFonts w:ascii="Calibri" w:eastAsia="Calibri" w:hAnsi="Calibri" w:cs="Calibri"/>
                <w:b/>
                <w:bCs/>
                <w:lang w:val="fr-FR"/>
              </w:rPr>
              <w:t xml:space="preserve"> Le Titre VI :   </w:t>
            </w:r>
            <w:proofErr w:type="gramStart"/>
            <w:r w:rsidRPr="39F3AC7D">
              <w:rPr>
                <w:rFonts w:ascii="Calibri" w:eastAsia="Calibri" w:hAnsi="Calibri" w:cs="Calibri"/>
                <w:b/>
                <w:bCs/>
                <w:lang w:val="fr-FR"/>
              </w:rPr>
              <w:t xml:space="preserve">   [</w:t>
            </w:r>
            <w:proofErr w:type="gramEnd"/>
            <w:r w:rsidRPr="39F3AC7D">
              <w:rPr>
                <w:rFonts w:ascii="Calibri" w:eastAsia="Calibri" w:hAnsi="Calibri" w:cs="Calibri"/>
                <w:b/>
                <w:bCs/>
                <w:lang w:val="fr-FR"/>
              </w:rPr>
              <w:t xml:space="preserve"> ] Race              </w:t>
            </w:r>
            <w:proofErr w:type="gramStart"/>
            <w:r w:rsidRPr="39F3AC7D">
              <w:rPr>
                <w:rFonts w:ascii="Calibri" w:eastAsia="Calibri" w:hAnsi="Calibri" w:cs="Calibri"/>
                <w:b/>
                <w:bCs/>
                <w:lang w:val="fr-FR"/>
              </w:rPr>
              <w:t xml:space="preserve">   [</w:t>
            </w:r>
            <w:proofErr w:type="gramEnd"/>
            <w:r w:rsidRPr="39F3AC7D">
              <w:rPr>
                <w:rFonts w:ascii="Calibri" w:eastAsia="Calibri" w:hAnsi="Calibri" w:cs="Calibri"/>
                <w:b/>
                <w:bCs/>
                <w:lang w:val="fr-FR"/>
              </w:rPr>
              <w:t xml:space="preserve"> ] Couleur               </w:t>
            </w:r>
            <w:proofErr w:type="gramStart"/>
            <w:r w:rsidRPr="39F3AC7D">
              <w:rPr>
                <w:rFonts w:ascii="Calibri" w:eastAsia="Calibri" w:hAnsi="Calibri" w:cs="Calibri"/>
                <w:b/>
                <w:bCs/>
                <w:lang w:val="fr-FR"/>
              </w:rPr>
              <w:t xml:space="preserve">   [</w:t>
            </w:r>
            <w:proofErr w:type="gramEnd"/>
            <w:r w:rsidRPr="39F3AC7D">
              <w:rPr>
                <w:rFonts w:ascii="Calibri" w:eastAsia="Calibri" w:hAnsi="Calibri" w:cs="Calibri"/>
                <w:b/>
                <w:bCs/>
                <w:lang w:val="fr-FR"/>
              </w:rPr>
              <w:t xml:space="preserve"> ] Origine Nationale </w:t>
            </w:r>
          </w:p>
          <w:p w14:paraId="0B23336F" w14:textId="0CF495C3" w:rsidR="6F430114" w:rsidRDefault="6F430114" w:rsidP="39F3AC7D">
            <w:pPr>
              <w:rPr>
                <w:rFonts w:ascii="Calibri" w:eastAsia="Calibri" w:hAnsi="Calibri" w:cs="Calibri"/>
                <w:b/>
                <w:bCs/>
                <w:lang w:val="fr-FR"/>
              </w:rPr>
            </w:pPr>
            <w:r w:rsidRPr="39F3AC7D">
              <w:rPr>
                <w:rFonts w:ascii="Calibri" w:eastAsia="Calibri" w:hAnsi="Calibri" w:cs="Calibri"/>
                <w:b/>
                <w:bCs/>
                <w:lang w:val="fr-FR"/>
              </w:rPr>
              <w:t xml:space="preserve">Autre (précisez) : _____________________________________________________________________________ </w:t>
            </w:r>
          </w:p>
          <w:p w14:paraId="5CCDC269" w14:textId="393241A7" w:rsidR="6F430114" w:rsidRDefault="6F430114" w:rsidP="39F3AC7D">
            <w:pPr>
              <w:rPr>
                <w:rFonts w:ascii="Calibri" w:eastAsia="Calibri" w:hAnsi="Calibri" w:cs="Calibri"/>
                <w:b/>
                <w:bCs/>
                <w:lang w:val="fr-FR"/>
              </w:rPr>
            </w:pPr>
            <w:r w:rsidRPr="39F3AC7D">
              <w:rPr>
                <w:rFonts w:ascii="Calibri" w:eastAsia="Calibri" w:hAnsi="Calibri" w:cs="Calibri"/>
                <w:b/>
                <w:bCs/>
                <w:lang w:val="fr-FR"/>
              </w:rPr>
              <w:t xml:space="preserve">Date de la Discrimination Présumée (Mois, Jour, Année) : _____________ </w:t>
            </w:r>
          </w:p>
          <w:p w14:paraId="0EC60DF9" w14:textId="665C5CCB" w:rsidR="6F430114" w:rsidRDefault="6F430114" w:rsidP="39F3AC7D">
            <w:pPr>
              <w:rPr>
                <w:rFonts w:ascii="Calibri" w:eastAsia="Calibri" w:hAnsi="Calibri" w:cs="Calibri"/>
                <w:b/>
                <w:bCs/>
                <w:lang w:val="fr-FR"/>
              </w:rPr>
            </w:pPr>
            <w:r w:rsidRPr="39F3AC7D">
              <w:rPr>
                <w:rFonts w:ascii="Calibri" w:eastAsia="Calibri" w:hAnsi="Calibri" w:cs="Calibri"/>
                <w:b/>
                <w:bCs/>
                <w:lang w:val="fr-FR"/>
              </w:rPr>
              <w:t>Expliquez aussi clairement que possible ce qui s'est passé et pourquoi vous pensez avoir été victime de discrimination. Décrivez toutes les personnes impliquées. Indiquez le nom et les coordonnées de la ou des personnes qui vous ont discriminé(e) (si vous les connaissez), ainsi que les noms et coordonnées des témoins. Si vous avez besoin de plus d'espace, veuillez utiliser le verso de ce formulaire.</w:t>
            </w:r>
          </w:p>
          <w:p w14:paraId="2F6B5A45" w14:textId="77777777" w:rsidR="39F3AC7D" w:rsidRDefault="39F3AC7D" w:rsidP="39F3AC7D">
            <w:pPr>
              <w:spacing w:after="120"/>
              <w:rPr>
                <w:rFonts w:cs="Arial"/>
                <w:color w:val="464646"/>
              </w:rPr>
            </w:pPr>
            <w:r w:rsidRPr="39F3AC7D">
              <w:rPr>
                <w:rFonts w:cs="Arial"/>
                <w:color w:val="464646"/>
              </w:rPr>
              <w:t>_____________________________________________________________________________________________</w:t>
            </w:r>
          </w:p>
          <w:p w14:paraId="7D508403" w14:textId="77777777" w:rsidR="39F3AC7D" w:rsidRDefault="39F3AC7D" w:rsidP="39F3AC7D">
            <w:pPr>
              <w:spacing w:after="120"/>
              <w:rPr>
                <w:rFonts w:cs="Arial"/>
                <w:color w:val="464646"/>
              </w:rPr>
            </w:pPr>
            <w:r w:rsidRPr="39F3AC7D">
              <w:rPr>
                <w:rFonts w:cs="Arial"/>
                <w:color w:val="464646"/>
              </w:rPr>
              <w:t>____________________________________________________________________________________________</w:t>
            </w:r>
          </w:p>
          <w:p w14:paraId="5CF4FAF5" w14:textId="7DDA0994" w:rsidR="39F3AC7D" w:rsidRDefault="39F3AC7D" w:rsidP="39F3AC7D">
            <w:pPr>
              <w:spacing w:after="120"/>
              <w:rPr>
                <w:rFonts w:cs="Arial"/>
                <w:color w:val="464646"/>
              </w:rPr>
            </w:pPr>
            <w:r w:rsidRPr="39F3AC7D">
              <w:rPr>
                <w:rFonts w:cs="Arial"/>
                <w:color w:val="464646"/>
              </w:rPr>
              <w:t>_____________________________________________________________________________________________</w:t>
            </w:r>
          </w:p>
          <w:p w14:paraId="6DA769F1" w14:textId="04535A5A" w:rsidR="39F3AC7D" w:rsidRDefault="39F3AC7D" w:rsidP="39F3AC7D">
            <w:pPr>
              <w:spacing w:after="120"/>
              <w:rPr>
                <w:rFonts w:cs="Arial"/>
                <w:color w:val="464646"/>
              </w:rPr>
            </w:pPr>
            <w:r w:rsidRPr="39F3AC7D">
              <w:rPr>
                <w:rFonts w:cs="Arial"/>
                <w:color w:val="464646"/>
              </w:rPr>
              <w:t>_____________________________________________________________________________________________</w:t>
            </w:r>
          </w:p>
        </w:tc>
      </w:tr>
      <w:tr w:rsidR="39F3AC7D" w14:paraId="6134FEFA" w14:textId="77777777" w:rsidTr="39F3AC7D">
        <w:trPr>
          <w:trHeight w:val="300"/>
        </w:trPr>
        <w:tc>
          <w:tcPr>
            <w:tcW w:w="10515"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5B7F3D" w14:textId="77777777" w:rsidR="39F3AC7D" w:rsidRDefault="39F3AC7D" w:rsidP="39F3AC7D">
            <w:pPr>
              <w:rPr>
                <w:rFonts w:cs="Arial"/>
                <w:b/>
                <w:bCs/>
                <w:color w:val="464646"/>
              </w:rPr>
            </w:pPr>
            <w:r w:rsidRPr="39F3AC7D">
              <w:rPr>
                <w:rFonts w:cs="Arial"/>
                <w:b/>
                <w:bCs/>
                <w:color w:val="464646"/>
              </w:rPr>
              <w:t>Section IV</w:t>
            </w:r>
          </w:p>
        </w:tc>
      </w:tr>
      <w:tr w:rsidR="39F3AC7D" w14:paraId="57F8B1AC" w14:textId="77777777" w:rsidTr="39F3AC7D">
        <w:trPr>
          <w:trHeight w:val="395"/>
        </w:trPr>
        <w:tc>
          <w:tcPr>
            <w:tcW w:w="6868" w:type="dxa"/>
            <w:gridSpan w:val="6"/>
            <w:tcBorders>
              <w:top w:val="single" w:sz="4" w:space="0" w:color="auto"/>
              <w:left w:val="single" w:sz="4" w:space="0" w:color="auto"/>
              <w:bottom w:val="single" w:sz="4" w:space="0" w:color="auto"/>
              <w:right w:val="single" w:sz="4" w:space="0" w:color="auto"/>
            </w:tcBorders>
          </w:tcPr>
          <w:p w14:paraId="6B832CF0" w14:textId="625F3D44" w:rsidR="791FAF4E" w:rsidRPr="00317C83" w:rsidRDefault="791FAF4E" w:rsidP="39F3AC7D">
            <w:pPr>
              <w:pStyle w:val="NormalWeb"/>
              <w:spacing w:before="0" w:after="120" w:afterAutospacing="0"/>
              <w:rPr>
                <w:rFonts w:asciiTheme="minorHAnsi" w:hAnsiTheme="minorHAnsi"/>
                <w:sz w:val="22"/>
                <w:szCs w:val="22"/>
                <w:lang w:val="fr-FR"/>
              </w:rPr>
            </w:pPr>
            <w:r w:rsidRPr="39F3AC7D">
              <w:rPr>
                <w:rFonts w:asciiTheme="minorHAnsi" w:hAnsiTheme="minorHAnsi"/>
                <w:sz w:val="22"/>
                <w:szCs w:val="22"/>
                <w:lang w:val="fr-FR"/>
              </w:rPr>
              <w:t xml:space="preserve">Avez-vous déjà déposé une plainte relative aux droits civiques auprès de cet </w:t>
            </w:r>
            <w:proofErr w:type="gramStart"/>
            <w:r w:rsidRPr="39F3AC7D">
              <w:rPr>
                <w:rFonts w:asciiTheme="minorHAnsi" w:hAnsiTheme="minorHAnsi"/>
                <w:sz w:val="22"/>
                <w:szCs w:val="22"/>
                <w:lang w:val="fr-FR"/>
              </w:rPr>
              <w:t>organisme?</w:t>
            </w:r>
            <w:proofErr w:type="gramEnd"/>
          </w:p>
        </w:tc>
        <w:tc>
          <w:tcPr>
            <w:tcW w:w="1748" w:type="dxa"/>
            <w:tcBorders>
              <w:top w:val="single" w:sz="4" w:space="0" w:color="auto"/>
              <w:left w:val="single" w:sz="4" w:space="0" w:color="auto"/>
              <w:bottom w:val="single" w:sz="4" w:space="0" w:color="auto"/>
              <w:right w:val="single" w:sz="4" w:space="0" w:color="auto"/>
            </w:tcBorders>
          </w:tcPr>
          <w:p w14:paraId="3DECBE98" w14:textId="0D313FDC" w:rsidR="791FAF4E" w:rsidRDefault="791FAF4E" w:rsidP="39F3AC7D">
            <w:pPr>
              <w:pStyle w:val="NormalWeb"/>
              <w:spacing w:before="0" w:after="120" w:afterAutospacing="0"/>
              <w:jc w:val="center"/>
            </w:pPr>
            <w:r w:rsidRPr="39F3AC7D">
              <w:rPr>
                <w:rFonts w:asciiTheme="minorHAnsi" w:hAnsiTheme="minorHAnsi"/>
                <w:sz w:val="22"/>
                <w:szCs w:val="22"/>
              </w:rPr>
              <w:t>Oui</w:t>
            </w:r>
          </w:p>
        </w:tc>
        <w:tc>
          <w:tcPr>
            <w:tcW w:w="1899" w:type="dxa"/>
            <w:gridSpan w:val="4"/>
            <w:tcBorders>
              <w:top w:val="single" w:sz="4" w:space="0" w:color="auto"/>
              <w:left w:val="single" w:sz="4" w:space="0" w:color="auto"/>
              <w:bottom w:val="single" w:sz="4" w:space="0" w:color="auto"/>
              <w:right w:val="single" w:sz="4" w:space="0" w:color="auto"/>
            </w:tcBorders>
          </w:tcPr>
          <w:p w14:paraId="042CACEC" w14:textId="69599F41" w:rsidR="39F3AC7D" w:rsidRDefault="39F3AC7D" w:rsidP="39F3AC7D">
            <w:pPr>
              <w:pStyle w:val="NormalWeb"/>
              <w:spacing w:before="0" w:after="120" w:afterAutospacing="0"/>
              <w:jc w:val="center"/>
              <w:rPr>
                <w:rFonts w:asciiTheme="minorHAnsi" w:hAnsiTheme="minorHAnsi"/>
                <w:sz w:val="22"/>
                <w:szCs w:val="22"/>
              </w:rPr>
            </w:pPr>
            <w:r w:rsidRPr="39F3AC7D">
              <w:rPr>
                <w:rFonts w:asciiTheme="minorHAnsi" w:hAnsiTheme="minorHAnsi"/>
                <w:sz w:val="22"/>
                <w:szCs w:val="22"/>
              </w:rPr>
              <w:t>No</w:t>
            </w:r>
            <w:r w:rsidR="79EC8C04" w:rsidRPr="39F3AC7D">
              <w:rPr>
                <w:rFonts w:asciiTheme="minorHAnsi" w:hAnsiTheme="minorHAnsi"/>
                <w:sz w:val="22"/>
                <w:szCs w:val="22"/>
              </w:rPr>
              <w:t>n</w:t>
            </w:r>
          </w:p>
        </w:tc>
      </w:tr>
      <w:tr w:rsidR="39F3AC7D" w14:paraId="7E9766FE" w14:textId="77777777" w:rsidTr="39F3AC7D">
        <w:trPr>
          <w:trHeight w:val="251"/>
        </w:trPr>
        <w:tc>
          <w:tcPr>
            <w:tcW w:w="10515"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64D6A4" w14:textId="0268BE2E" w:rsidR="39F3AC7D" w:rsidRDefault="39F3AC7D" w:rsidP="39F3AC7D">
            <w:pPr>
              <w:pStyle w:val="NormalWeb"/>
              <w:spacing w:before="0" w:after="120" w:afterAutospacing="0"/>
              <w:rPr>
                <w:rFonts w:asciiTheme="minorHAnsi" w:hAnsiTheme="minorHAnsi"/>
                <w:sz w:val="22"/>
                <w:szCs w:val="22"/>
              </w:rPr>
            </w:pPr>
            <w:r w:rsidRPr="39F3AC7D">
              <w:rPr>
                <w:rFonts w:asciiTheme="minorHAnsi" w:hAnsiTheme="minorHAnsi"/>
                <w:b/>
                <w:bCs/>
                <w:sz w:val="22"/>
                <w:szCs w:val="22"/>
              </w:rPr>
              <w:t>Section V</w:t>
            </w:r>
          </w:p>
        </w:tc>
      </w:tr>
      <w:tr w:rsidR="39F3AC7D" w14:paraId="77AA0FCE" w14:textId="77777777" w:rsidTr="39F3AC7D">
        <w:trPr>
          <w:trHeight w:val="300"/>
        </w:trPr>
        <w:tc>
          <w:tcPr>
            <w:tcW w:w="10515" w:type="dxa"/>
            <w:gridSpan w:val="11"/>
            <w:tcBorders>
              <w:top w:val="single" w:sz="4" w:space="0" w:color="auto"/>
              <w:left w:val="single" w:sz="4" w:space="0" w:color="auto"/>
              <w:bottom w:val="single" w:sz="4" w:space="0" w:color="auto"/>
              <w:right w:val="single" w:sz="4" w:space="0" w:color="auto"/>
            </w:tcBorders>
          </w:tcPr>
          <w:p w14:paraId="72FA82D7" w14:textId="016355B0" w:rsidR="1192F568" w:rsidRPr="00317C83" w:rsidRDefault="1192F568">
            <w:pPr>
              <w:rPr>
                <w:lang w:val="fr-FR"/>
              </w:rPr>
            </w:pPr>
            <w:r w:rsidRPr="39F3AC7D">
              <w:rPr>
                <w:rFonts w:ascii="Calibri" w:eastAsia="Calibri" w:hAnsi="Calibri" w:cs="Calibri"/>
                <w:lang w:val="fr-FR"/>
              </w:rPr>
              <w:t xml:space="preserve">Avez-vous déposé cette plainte auprès d'un autre organisme fédéral, étatique ou local, ou auprès d'un tribunal fédéral ou </w:t>
            </w:r>
            <w:proofErr w:type="gramStart"/>
            <w:r w:rsidRPr="39F3AC7D">
              <w:rPr>
                <w:rFonts w:ascii="Calibri" w:eastAsia="Calibri" w:hAnsi="Calibri" w:cs="Calibri"/>
                <w:lang w:val="fr-FR"/>
              </w:rPr>
              <w:t>étatique?</w:t>
            </w:r>
            <w:proofErr w:type="gramEnd"/>
            <w:r w:rsidRPr="39F3AC7D">
              <w:rPr>
                <w:rFonts w:ascii="Calibri" w:eastAsia="Calibri" w:hAnsi="Calibri" w:cs="Calibri"/>
                <w:lang w:val="fr-FR"/>
              </w:rPr>
              <w:t xml:space="preserve"> </w:t>
            </w:r>
          </w:p>
          <w:p w14:paraId="6FF12ED4" w14:textId="32556BCF" w:rsidR="1192F568" w:rsidRPr="00317C83" w:rsidRDefault="1192F568">
            <w:pPr>
              <w:rPr>
                <w:lang w:val="fr-FR"/>
              </w:rPr>
            </w:pPr>
            <w:proofErr w:type="gramStart"/>
            <w:r w:rsidRPr="39F3AC7D">
              <w:rPr>
                <w:rFonts w:ascii="Calibri" w:eastAsia="Calibri" w:hAnsi="Calibri" w:cs="Calibri"/>
                <w:lang w:val="fr-FR"/>
              </w:rPr>
              <w:t>[ ]</w:t>
            </w:r>
            <w:proofErr w:type="gramEnd"/>
            <w:r w:rsidRPr="39F3AC7D">
              <w:rPr>
                <w:rFonts w:ascii="Calibri" w:eastAsia="Calibri" w:hAnsi="Calibri" w:cs="Calibri"/>
                <w:lang w:val="fr-FR"/>
              </w:rPr>
              <w:t xml:space="preserve"> Oui                                           </w:t>
            </w:r>
            <w:proofErr w:type="gramStart"/>
            <w:r w:rsidRPr="39F3AC7D">
              <w:rPr>
                <w:rFonts w:ascii="Calibri" w:eastAsia="Calibri" w:hAnsi="Calibri" w:cs="Calibri"/>
                <w:lang w:val="fr-FR"/>
              </w:rPr>
              <w:t xml:space="preserve">   [</w:t>
            </w:r>
            <w:proofErr w:type="gramEnd"/>
            <w:r w:rsidRPr="39F3AC7D">
              <w:rPr>
                <w:rFonts w:ascii="Calibri" w:eastAsia="Calibri" w:hAnsi="Calibri" w:cs="Calibri"/>
                <w:lang w:val="fr-FR"/>
              </w:rPr>
              <w:t xml:space="preserve"> ] Non </w:t>
            </w:r>
          </w:p>
          <w:p w14:paraId="14ACAAC4" w14:textId="2244559E" w:rsidR="1192F568" w:rsidRPr="00317C83" w:rsidRDefault="1192F568">
            <w:pPr>
              <w:rPr>
                <w:lang w:val="fr-FR"/>
              </w:rPr>
            </w:pPr>
            <w:r w:rsidRPr="39F3AC7D">
              <w:rPr>
                <w:rFonts w:ascii="Calibri" w:eastAsia="Calibri" w:hAnsi="Calibri" w:cs="Calibri"/>
                <w:lang w:val="fr-FR"/>
              </w:rPr>
              <w:t xml:space="preserve">Si oui, cochez toutes les réponses qui </w:t>
            </w:r>
            <w:proofErr w:type="gramStart"/>
            <w:r w:rsidRPr="39F3AC7D">
              <w:rPr>
                <w:rFonts w:ascii="Calibri" w:eastAsia="Calibri" w:hAnsi="Calibri" w:cs="Calibri"/>
                <w:lang w:val="fr-FR"/>
              </w:rPr>
              <w:t>s'appliquent:</w:t>
            </w:r>
            <w:proofErr w:type="gramEnd"/>
            <w:r w:rsidRPr="39F3AC7D">
              <w:rPr>
                <w:rFonts w:ascii="Calibri" w:eastAsia="Calibri" w:hAnsi="Calibri" w:cs="Calibri"/>
                <w:lang w:val="fr-FR"/>
              </w:rPr>
              <w:t xml:space="preserve"> </w:t>
            </w:r>
          </w:p>
          <w:p w14:paraId="6016B023" w14:textId="22B6FDCC" w:rsidR="1192F568" w:rsidRPr="00317C83" w:rsidRDefault="1192F568">
            <w:pPr>
              <w:rPr>
                <w:lang w:val="fr-FR"/>
              </w:rPr>
            </w:pPr>
            <w:proofErr w:type="gramStart"/>
            <w:r w:rsidRPr="39F3AC7D">
              <w:rPr>
                <w:rFonts w:ascii="Calibri" w:eastAsia="Calibri" w:hAnsi="Calibri" w:cs="Calibri"/>
                <w:lang w:val="fr-FR"/>
              </w:rPr>
              <w:t>[ ]</w:t>
            </w:r>
            <w:proofErr w:type="gramEnd"/>
            <w:r w:rsidRPr="39F3AC7D">
              <w:rPr>
                <w:rFonts w:ascii="Calibri" w:eastAsia="Calibri" w:hAnsi="Calibri" w:cs="Calibri"/>
                <w:lang w:val="fr-FR"/>
              </w:rPr>
              <w:t xml:space="preserve"> Organisme </w:t>
            </w:r>
            <w:proofErr w:type="gramStart"/>
            <w:r w:rsidRPr="39F3AC7D">
              <w:rPr>
                <w:rFonts w:ascii="Calibri" w:eastAsia="Calibri" w:hAnsi="Calibri" w:cs="Calibri"/>
                <w:lang w:val="fr-FR"/>
              </w:rPr>
              <w:t>Fédéral  _</w:t>
            </w:r>
            <w:proofErr w:type="gramEnd"/>
            <w:r w:rsidRPr="39F3AC7D">
              <w:rPr>
                <w:rFonts w:ascii="Calibri" w:eastAsia="Calibri" w:hAnsi="Calibri" w:cs="Calibri"/>
                <w:lang w:val="fr-FR"/>
              </w:rPr>
              <w:t xml:space="preserve">____________________ </w:t>
            </w:r>
          </w:p>
          <w:p w14:paraId="0AAF94A1" w14:textId="07E6C20D" w:rsidR="1192F568" w:rsidRPr="00317C83" w:rsidRDefault="1192F568">
            <w:pPr>
              <w:rPr>
                <w:lang w:val="fr-FR"/>
              </w:rPr>
            </w:pPr>
            <w:proofErr w:type="gramStart"/>
            <w:r w:rsidRPr="39F3AC7D">
              <w:rPr>
                <w:rFonts w:ascii="Calibri" w:eastAsia="Calibri" w:hAnsi="Calibri" w:cs="Calibri"/>
                <w:lang w:val="fr-FR"/>
              </w:rPr>
              <w:t>[ ]</w:t>
            </w:r>
            <w:proofErr w:type="gramEnd"/>
            <w:r w:rsidRPr="39F3AC7D">
              <w:rPr>
                <w:rFonts w:ascii="Calibri" w:eastAsia="Calibri" w:hAnsi="Calibri" w:cs="Calibri"/>
                <w:lang w:val="fr-FR"/>
              </w:rPr>
              <w:t xml:space="preserve"> Tribunal Fédéral ________________________</w:t>
            </w:r>
            <w:r w:rsidR="0C8BDFE4" w:rsidRPr="39F3AC7D">
              <w:rPr>
                <w:rFonts w:ascii="Calibri" w:eastAsia="Calibri" w:hAnsi="Calibri" w:cs="Calibri"/>
                <w:lang w:val="fr-FR"/>
              </w:rPr>
              <w:t xml:space="preserve">                     </w:t>
            </w:r>
            <w:proofErr w:type="gramStart"/>
            <w:r w:rsidR="0C8BDFE4" w:rsidRPr="39F3AC7D">
              <w:rPr>
                <w:rFonts w:ascii="Calibri" w:eastAsia="Calibri" w:hAnsi="Calibri" w:cs="Calibri"/>
                <w:lang w:val="fr-FR"/>
              </w:rPr>
              <w:t xml:space="preserve">  </w:t>
            </w:r>
            <w:r w:rsidRPr="39F3AC7D">
              <w:rPr>
                <w:rFonts w:ascii="Calibri" w:eastAsia="Calibri" w:hAnsi="Calibri" w:cs="Calibri"/>
                <w:lang w:val="fr-FR"/>
              </w:rPr>
              <w:t xml:space="preserve"> [</w:t>
            </w:r>
            <w:proofErr w:type="gramEnd"/>
            <w:r w:rsidRPr="39F3AC7D">
              <w:rPr>
                <w:rFonts w:ascii="Calibri" w:eastAsia="Calibri" w:hAnsi="Calibri" w:cs="Calibri"/>
                <w:lang w:val="fr-FR"/>
              </w:rPr>
              <w:t xml:space="preserve"> ] Organisme d'État ________________ </w:t>
            </w:r>
          </w:p>
          <w:p w14:paraId="67FD6175" w14:textId="5F70F322" w:rsidR="1192F568" w:rsidRDefault="1192F568" w:rsidP="39F3AC7D">
            <w:pPr>
              <w:rPr>
                <w:rFonts w:cs="Arial"/>
                <w:color w:val="464646"/>
              </w:rPr>
            </w:pPr>
            <w:proofErr w:type="gramStart"/>
            <w:r w:rsidRPr="39F3AC7D">
              <w:rPr>
                <w:rFonts w:ascii="Calibri" w:eastAsia="Calibri" w:hAnsi="Calibri" w:cs="Calibri"/>
                <w:lang w:val="fr-FR"/>
              </w:rPr>
              <w:lastRenderedPageBreak/>
              <w:t>[ ]</w:t>
            </w:r>
            <w:proofErr w:type="gramEnd"/>
            <w:r w:rsidRPr="39F3AC7D">
              <w:rPr>
                <w:rFonts w:ascii="Calibri" w:eastAsia="Calibri" w:hAnsi="Calibri" w:cs="Calibri"/>
                <w:lang w:val="fr-FR"/>
              </w:rPr>
              <w:t xml:space="preserve"> Tribunal d'État _________________________ </w:t>
            </w:r>
            <w:r w:rsidR="75FB0CB3" w:rsidRPr="39F3AC7D">
              <w:rPr>
                <w:rFonts w:ascii="Calibri" w:eastAsia="Calibri" w:hAnsi="Calibri" w:cs="Calibri"/>
                <w:lang w:val="fr-FR"/>
              </w:rPr>
              <w:t xml:space="preserve">                     </w:t>
            </w:r>
            <w:proofErr w:type="gramStart"/>
            <w:r w:rsidR="75FB0CB3" w:rsidRPr="39F3AC7D">
              <w:rPr>
                <w:rFonts w:ascii="Calibri" w:eastAsia="Calibri" w:hAnsi="Calibri" w:cs="Calibri"/>
                <w:lang w:val="fr-FR"/>
              </w:rPr>
              <w:t xml:space="preserve">   </w:t>
            </w:r>
            <w:r w:rsidRPr="39F3AC7D">
              <w:rPr>
                <w:rFonts w:ascii="Calibri" w:eastAsia="Calibri" w:hAnsi="Calibri" w:cs="Calibri"/>
                <w:lang w:val="fr-FR"/>
              </w:rPr>
              <w:t>[</w:t>
            </w:r>
            <w:proofErr w:type="gramEnd"/>
            <w:r w:rsidRPr="39F3AC7D">
              <w:rPr>
                <w:rFonts w:ascii="Calibri" w:eastAsia="Calibri" w:hAnsi="Calibri" w:cs="Calibri"/>
                <w:lang w:val="fr-FR"/>
              </w:rPr>
              <w:t xml:space="preserve"> ] Organisme Local __________ </w:t>
            </w:r>
            <w:r>
              <w:tab/>
            </w:r>
          </w:p>
        </w:tc>
      </w:tr>
      <w:tr w:rsidR="39F3AC7D" w14:paraId="511FAE71" w14:textId="77777777" w:rsidTr="39F3AC7D">
        <w:trPr>
          <w:trHeight w:val="300"/>
        </w:trPr>
        <w:tc>
          <w:tcPr>
            <w:tcW w:w="10515" w:type="dxa"/>
            <w:gridSpan w:val="11"/>
            <w:tcBorders>
              <w:top w:val="single" w:sz="4" w:space="0" w:color="auto"/>
              <w:left w:val="single" w:sz="4" w:space="0" w:color="auto"/>
              <w:bottom w:val="single" w:sz="4" w:space="0" w:color="auto"/>
              <w:right w:val="single" w:sz="4" w:space="0" w:color="auto"/>
            </w:tcBorders>
          </w:tcPr>
          <w:p w14:paraId="1E9844BA" w14:textId="5C18D42F" w:rsidR="290F19E6" w:rsidRDefault="290F19E6" w:rsidP="39F3AC7D">
            <w:pPr>
              <w:spacing w:after="120"/>
              <w:rPr>
                <w:rFonts w:cs="Arial"/>
                <w:color w:val="464646"/>
              </w:rPr>
            </w:pPr>
          </w:p>
        </w:tc>
      </w:tr>
      <w:tr w:rsidR="39F3AC7D" w14:paraId="254CC432" w14:textId="77777777" w:rsidTr="39F3AC7D">
        <w:trPr>
          <w:trHeight w:val="300"/>
        </w:trPr>
        <w:tc>
          <w:tcPr>
            <w:tcW w:w="10515" w:type="dxa"/>
            <w:gridSpan w:val="11"/>
            <w:tcBorders>
              <w:top w:val="single" w:sz="4" w:space="0" w:color="auto"/>
              <w:left w:val="single" w:sz="4" w:space="0" w:color="auto"/>
              <w:bottom w:val="single" w:sz="4" w:space="0" w:color="auto"/>
              <w:right w:val="single" w:sz="4" w:space="0" w:color="auto"/>
            </w:tcBorders>
          </w:tcPr>
          <w:p w14:paraId="708D1B6A" w14:textId="6447FCC3" w:rsidR="39F3AC7D" w:rsidRDefault="39F3AC7D" w:rsidP="39F3AC7D">
            <w:pPr>
              <w:pStyle w:val="NormalWeb"/>
              <w:spacing w:after="120" w:afterAutospacing="0"/>
              <w:rPr>
                <w:rStyle w:val="Strong"/>
                <w:rFonts w:asciiTheme="minorHAnsi" w:hAnsiTheme="minorHAnsi"/>
                <w:sz w:val="22"/>
                <w:szCs w:val="22"/>
              </w:rPr>
            </w:pPr>
            <w:r w:rsidRPr="39F3AC7D">
              <w:rPr>
                <w:rStyle w:val="Strong"/>
                <w:rFonts w:asciiTheme="minorHAnsi" w:hAnsiTheme="minorHAnsi"/>
                <w:sz w:val="22"/>
                <w:szCs w:val="22"/>
              </w:rPr>
              <w:t>N</w:t>
            </w:r>
            <w:r w:rsidR="2BEEAD52" w:rsidRPr="39F3AC7D">
              <w:rPr>
                <w:rStyle w:val="Strong"/>
                <w:rFonts w:asciiTheme="minorHAnsi" w:hAnsiTheme="minorHAnsi"/>
                <w:sz w:val="22"/>
                <w:szCs w:val="22"/>
              </w:rPr>
              <w:t>om</w:t>
            </w:r>
            <w:r w:rsidRPr="39F3AC7D">
              <w:rPr>
                <w:rStyle w:val="Strong"/>
                <w:rFonts w:asciiTheme="minorHAnsi" w:hAnsiTheme="minorHAnsi"/>
                <w:sz w:val="22"/>
                <w:szCs w:val="22"/>
              </w:rPr>
              <w:t>:</w:t>
            </w:r>
          </w:p>
        </w:tc>
      </w:tr>
      <w:tr w:rsidR="39F3AC7D" w14:paraId="33A2F43D" w14:textId="77777777" w:rsidTr="39F3AC7D">
        <w:trPr>
          <w:trHeight w:val="300"/>
        </w:trPr>
        <w:tc>
          <w:tcPr>
            <w:tcW w:w="10515" w:type="dxa"/>
            <w:gridSpan w:val="11"/>
            <w:tcBorders>
              <w:top w:val="single" w:sz="4" w:space="0" w:color="auto"/>
              <w:left w:val="single" w:sz="4" w:space="0" w:color="auto"/>
              <w:bottom w:val="single" w:sz="4" w:space="0" w:color="auto"/>
              <w:right w:val="single" w:sz="4" w:space="0" w:color="auto"/>
            </w:tcBorders>
          </w:tcPr>
          <w:p w14:paraId="544A99FD" w14:textId="7F66674A" w:rsidR="39F3AC7D" w:rsidRDefault="39F3AC7D" w:rsidP="39F3AC7D">
            <w:pPr>
              <w:pStyle w:val="NormalWeb"/>
              <w:spacing w:after="120" w:afterAutospacing="0"/>
              <w:rPr>
                <w:rStyle w:val="Strong"/>
                <w:rFonts w:asciiTheme="minorHAnsi" w:hAnsiTheme="minorHAnsi"/>
                <w:b w:val="0"/>
                <w:bCs w:val="0"/>
                <w:sz w:val="22"/>
                <w:szCs w:val="22"/>
              </w:rPr>
            </w:pPr>
            <w:proofErr w:type="spellStart"/>
            <w:r w:rsidRPr="39F3AC7D">
              <w:rPr>
                <w:rStyle w:val="Strong"/>
                <w:rFonts w:asciiTheme="minorHAnsi" w:hAnsiTheme="minorHAnsi"/>
                <w:sz w:val="22"/>
                <w:szCs w:val="22"/>
              </w:rPr>
              <w:t>Tit</w:t>
            </w:r>
            <w:r w:rsidR="0F6DB91D" w:rsidRPr="39F3AC7D">
              <w:rPr>
                <w:rStyle w:val="Strong"/>
                <w:rFonts w:asciiTheme="minorHAnsi" w:hAnsiTheme="minorHAnsi"/>
                <w:sz w:val="22"/>
                <w:szCs w:val="22"/>
              </w:rPr>
              <w:t>r</w:t>
            </w:r>
            <w:r w:rsidRPr="39F3AC7D">
              <w:rPr>
                <w:rStyle w:val="Strong"/>
                <w:rFonts w:asciiTheme="minorHAnsi" w:hAnsiTheme="minorHAnsi"/>
                <w:sz w:val="22"/>
                <w:szCs w:val="22"/>
              </w:rPr>
              <w:t>e</w:t>
            </w:r>
            <w:proofErr w:type="spellEnd"/>
            <w:r w:rsidRPr="39F3AC7D">
              <w:rPr>
                <w:rStyle w:val="Strong"/>
                <w:rFonts w:asciiTheme="minorHAnsi" w:hAnsiTheme="minorHAnsi"/>
                <w:sz w:val="22"/>
                <w:szCs w:val="22"/>
              </w:rPr>
              <w:t>:</w:t>
            </w:r>
          </w:p>
        </w:tc>
      </w:tr>
      <w:tr w:rsidR="39F3AC7D" w14:paraId="530057F3" w14:textId="77777777" w:rsidTr="39F3AC7D">
        <w:trPr>
          <w:trHeight w:val="300"/>
        </w:trPr>
        <w:tc>
          <w:tcPr>
            <w:tcW w:w="10515" w:type="dxa"/>
            <w:gridSpan w:val="11"/>
            <w:tcBorders>
              <w:top w:val="single" w:sz="4" w:space="0" w:color="auto"/>
              <w:left w:val="single" w:sz="4" w:space="0" w:color="auto"/>
              <w:bottom w:val="single" w:sz="4" w:space="0" w:color="auto"/>
              <w:right w:val="single" w:sz="4" w:space="0" w:color="auto"/>
            </w:tcBorders>
          </w:tcPr>
          <w:p w14:paraId="40E1D22D" w14:textId="3C83BCE6" w:rsidR="4518F767" w:rsidRDefault="4518F767" w:rsidP="39F3AC7D">
            <w:pPr>
              <w:pStyle w:val="NormalWeb"/>
              <w:spacing w:after="120" w:afterAutospacing="0"/>
              <w:rPr>
                <w:rStyle w:val="Strong"/>
                <w:rFonts w:asciiTheme="minorHAnsi" w:hAnsiTheme="minorHAnsi"/>
                <w:b w:val="0"/>
                <w:bCs w:val="0"/>
                <w:sz w:val="22"/>
                <w:szCs w:val="22"/>
              </w:rPr>
            </w:pPr>
            <w:proofErr w:type="spellStart"/>
            <w:r w:rsidRPr="39F3AC7D">
              <w:rPr>
                <w:rStyle w:val="Strong"/>
                <w:rFonts w:asciiTheme="minorHAnsi" w:hAnsiTheme="minorHAnsi"/>
                <w:sz w:val="22"/>
                <w:szCs w:val="22"/>
              </w:rPr>
              <w:t>Organisme</w:t>
            </w:r>
            <w:proofErr w:type="spellEnd"/>
            <w:r w:rsidR="39F3AC7D" w:rsidRPr="39F3AC7D">
              <w:rPr>
                <w:rStyle w:val="Strong"/>
                <w:rFonts w:asciiTheme="minorHAnsi" w:hAnsiTheme="minorHAnsi"/>
                <w:sz w:val="22"/>
                <w:szCs w:val="22"/>
              </w:rPr>
              <w:t>:</w:t>
            </w:r>
          </w:p>
        </w:tc>
      </w:tr>
      <w:tr w:rsidR="39F3AC7D" w14:paraId="5E9738DC" w14:textId="77777777" w:rsidTr="39F3AC7D">
        <w:trPr>
          <w:trHeight w:val="300"/>
        </w:trPr>
        <w:tc>
          <w:tcPr>
            <w:tcW w:w="10515" w:type="dxa"/>
            <w:gridSpan w:val="11"/>
            <w:tcBorders>
              <w:top w:val="single" w:sz="4" w:space="0" w:color="auto"/>
              <w:left w:val="single" w:sz="4" w:space="0" w:color="auto"/>
              <w:bottom w:val="single" w:sz="4" w:space="0" w:color="auto"/>
              <w:right w:val="single" w:sz="4" w:space="0" w:color="auto"/>
            </w:tcBorders>
          </w:tcPr>
          <w:p w14:paraId="3DF63211" w14:textId="1604B7F4" w:rsidR="39F3AC7D" w:rsidRDefault="39F3AC7D" w:rsidP="39F3AC7D">
            <w:pPr>
              <w:pStyle w:val="NormalWeb"/>
              <w:spacing w:after="120" w:afterAutospacing="0"/>
              <w:rPr>
                <w:rStyle w:val="Strong"/>
                <w:rFonts w:asciiTheme="minorHAnsi" w:hAnsiTheme="minorHAnsi"/>
                <w:b w:val="0"/>
                <w:bCs w:val="0"/>
                <w:sz w:val="22"/>
                <w:szCs w:val="22"/>
              </w:rPr>
            </w:pPr>
            <w:proofErr w:type="spellStart"/>
            <w:r w:rsidRPr="39F3AC7D">
              <w:rPr>
                <w:rStyle w:val="Strong"/>
                <w:rFonts w:asciiTheme="minorHAnsi" w:hAnsiTheme="minorHAnsi"/>
                <w:sz w:val="22"/>
                <w:szCs w:val="22"/>
              </w:rPr>
              <w:t>Adress</w:t>
            </w:r>
            <w:r w:rsidR="4802D133" w:rsidRPr="39F3AC7D">
              <w:rPr>
                <w:rStyle w:val="Strong"/>
                <w:rFonts w:asciiTheme="minorHAnsi" w:hAnsiTheme="minorHAnsi"/>
                <w:sz w:val="22"/>
                <w:szCs w:val="22"/>
              </w:rPr>
              <w:t>e</w:t>
            </w:r>
            <w:proofErr w:type="spellEnd"/>
            <w:r w:rsidRPr="39F3AC7D">
              <w:rPr>
                <w:rStyle w:val="Strong"/>
                <w:rFonts w:asciiTheme="minorHAnsi" w:hAnsiTheme="minorHAnsi"/>
                <w:sz w:val="22"/>
                <w:szCs w:val="22"/>
              </w:rPr>
              <w:t>:</w:t>
            </w:r>
          </w:p>
        </w:tc>
      </w:tr>
      <w:tr w:rsidR="39F3AC7D" w14:paraId="08BBDA65" w14:textId="77777777" w:rsidTr="39F3AC7D">
        <w:trPr>
          <w:trHeight w:val="300"/>
        </w:trPr>
        <w:tc>
          <w:tcPr>
            <w:tcW w:w="10515" w:type="dxa"/>
            <w:gridSpan w:val="11"/>
            <w:tcBorders>
              <w:top w:val="single" w:sz="4" w:space="0" w:color="auto"/>
              <w:left w:val="single" w:sz="4" w:space="0" w:color="auto"/>
              <w:bottom w:val="single" w:sz="4" w:space="0" w:color="auto"/>
              <w:right w:val="single" w:sz="4" w:space="0" w:color="auto"/>
            </w:tcBorders>
          </w:tcPr>
          <w:p w14:paraId="65618C6A" w14:textId="09AB47FB" w:rsidR="3200C962" w:rsidRDefault="3200C962" w:rsidP="39F3AC7D">
            <w:pPr>
              <w:pStyle w:val="NormalWeb"/>
              <w:spacing w:after="120" w:afterAutospacing="0"/>
              <w:rPr>
                <w:rStyle w:val="Strong"/>
                <w:rFonts w:asciiTheme="minorHAnsi" w:hAnsiTheme="minorHAnsi"/>
                <w:sz w:val="22"/>
                <w:szCs w:val="22"/>
              </w:rPr>
            </w:pPr>
            <w:proofErr w:type="spellStart"/>
            <w:r w:rsidRPr="39F3AC7D">
              <w:rPr>
                <w:rStyle w:val="Strong"/>
                <w:rFonts w:asciiTheme="minorHAnsi" w:hAnsiTheme="minorHAnsi"/>
                <w:sz w:val="22"/>
                <w:szCs w:val="22"/>
              </w:rPr>
              <w:t>Téléphone</w:t>
            </w:r>
            <w:proofErr w:type="spellEnd"/>
            <w:r w:rsidR="39F3AC7D" w:rsidRPr="39F3AC7D">
              <w:rPr>
                <w:rStyle w:val="Strong"/>
                <w:rFonts w:asciiTheme="minorHAnsi" w:hAnsiTheme="minorHAnsi"/>
                <w:sz w:val="22"/>
                <w:szCs w:val="22"/>
              </w:rPr>
              <w:t>:</w:t>
            </w:r>
          </w:p>
        </w:tc>
      </w:tr>
      <w:tr w:rsidR="39F3AC7D" w14:paraId="744E7004" w14:textId="77777777" w:rsidTr="39F3AC7D">
        <w:trPr>
          <w:trHeight w:val="300"/>
        </w:trPr>
        <w:tc>
          <w:tcPr>
            <w:tcW w:w="10515"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65599D" w14:textId="77777777" w:rsidR="39F3AC7D" w:rsidRDefault="39F3AC7D" w:rsidP="39F3AC7D">
            <w:pPr>
              <w:rPr>
                <w:rFonts w:cs="Arial"/>
                <w:b/>
                <w:bCs/>
                <w:color w:val="464646"/>
              </w:rPr>
            </w:pPr>
            <w:r w:rsidRPr="39F3AC7D">
              <w:rPr>
                <w:rFonts w:cs="Arial"/>
                <w:b/>
                <w:bCs/>
                <w:color w:val="464646"/>
              </w:rPr>
              <w:t>Section VI</w:t>
            </w:r>
          </w:p>
        </w:tc>
      </w:tr>
      <w:tr w:rsidR="39F3AC7D" w:rsidRPr="00317C83" w14:paraId="2A95993A" w14:textId="77777777" w:rsidTr="39F3AC7D">
        <w:trPr>
          <w:trHeight w:val="300"/>
        </w:trPr>
        <w:tc>
          <w:tcPr>
            <w:tcW w:w="10515" w:type="dxa"/>
            <w:gridSpan w:val="11"/>
            <w:tcBorders>
              <w:top w:val="single" w:sz="4" w:space="0" w:color="auto"/>
              <w:left w:val="single" w:sz="4" w:space="0" w:color="auto"/>
              <w:bottom w:val="single" w:sz="4" w:space="0" w:color="auto"/>
              <w:right w:val="single" w:sz="4" w:space="0" w:color="auto"/>
            </w:tcBorders>
          </w:tcPr>
          <w:p w14:paraId="356D7CC7" w14:textId="7E62B884" w:rsidR="1FB92F26" w:rsidRPr="00317C83" w:rsidRDefault="1FB92F26" w:rsidP="39F3AC7D">
            <w:pPr>
              <w:pStyle w:val="NormalWeb"/>
              <w:spacing w:before="0" w:after="120" w:afterAutospacing="0"/>
              <w:rPr>
                <w:rFonts w:asciiTheme="minorHAnsi" w:hAnsiTheme="minorHAnsi"/>
                <w:sz w:val="22"/>
                <w:szCs w:val="22"/>
                <w:lang w:val="fr-FR"/>
              </w:rPr>
            </w:pPr>
            <w:r w:rsidRPr="39F3AC7D">
              <w:rPr>
                <w:rFonts w:asciiTheme="minorHAnsi" w:hAnsiTheme="minorHAnsi"/>
                <w:sz w:val="22"/>
                <w:szCs w:val="22"/>
                <w:lang w:val="fr-FR"/>
              </w:rPr>
              <w:t xml:space="preserve">Nom de l’organisme contre lequel la plainte est </w:t>
            </w:r>
            <w:proofErr w:type="gramStart"/>
            <w:r w:rsidRPr="39F3AC7D">
              <w:rPr>
                <w:rFonts w:asciiTheme="minorHAnsi" w:hAnsiTheme="minorHAnsi"/>
                <w:sz w:val="22"/>
                <w:szCs w:val="22"/>
                <w:lang w:val="fr-FR"/>
              </w:rPr>
              <w:t>déposée:</w:t>
            </w:r>
            <w:proofErr w:type="gramEnd"/>
          </w:p>
        </w:tc>
      </w:tr>
      <w:tr w:rsidR="39F3AC7D" w14:paraId="1EA6F91B" w14:textId="77777777" w:rsidTr="39F3AC7D">
        <w:trPr>
          <w:trHeight w:val="300"/>
        </w:trPr>
        <w:tc>
          <w:tcPr>
            <w:tcW w:w="10515" w:type="dxa"/>
            <w:gridSpan w:val="11"/>
            <w:tcBorders>
              <w:top w:val="single" w:sz="4" w:space="0" w:color="auto"/>
              <w:left w:val="single" w:sz="4" w:space="0" w:color="auto"/>
              <w:bottom w:val="single" w:sz="4" w:space="0" w:color="auto"/>
              <w:right w:val="single" w:sz="4" w:space="0" w:color="auto"/>
            </w:tcBorders>
          </w:tcPr>
          <w:p w14:paraId="1AD83A8E" w14:textId="282F0625" w:rsidR="1FB92F26" w:rsidRDefault="1FB92F26" w:rsidP="39F3AC7D">
            <w:pPr>
              <w:pStyle w:val="NormalWeb"/>
              <w:spacing w:before="0" w:after="120" w:afterAutospacing="0"/>
              <w:rPr>
                <w:rFonts w:asciiTheme="minorHAnsi" w:hAnsiTheme="minorHAnsi"/>
                <w:sz w:val="22"/>
                <w:szCs w:val="22"/>
              </w:rPr>
            </w:pPr>
            <w:r w:rsidRPr="39F3AC7D">
              <w:rPr>
                <w:rFonts w:asciiTheme="minorHAnsi" w:hAnsiTheme="minorHAnsi"/>
                <w:sz w:val="22"/>
                <w:szCs w:val="22"/>
              </w:rPr>
              <w:t>Personne de contact:</w:t>
            </w:r>
          </w:p>
        </w:tc>
      </w:tr>
      <w:tr w:rsidR="39F3AC7D" w14:paraId="24CD3AD5" w14:textId="77777777" w:rsidTr="39F3AC7D">
        <w:trPr>
          <w:trHeight w:val="300"/>
        </w:trPr>
        <w:tc>
          <w:tcPr>
            <w:tcW w:w="10515" w:type="dxa"/>
            <w:gridSpan w:val="11"/>
            <w:tcBorders>
              <w:top w:val="single" w:sz="4" w:space="0" w:color="auto"/>
              <w:left w:val="single" w:sz="4" w:space="0" w:color="auto"/>
              <w:bottom w:val="single" w:sz="4" w:space="0" w:color="auto"/>
              <w:right w:val="single" w:sz="4" w:space="0" w:color="auto"/>
            </w:tcBorders>
          </w:tcPr>
          <w:p w14:paraId="76402784" w14:textId="04425860" w:rsidR="1FB92F26" w:rsidRDefault="1FB92F26" w:rsidP="39F3AC7D">
            <w:pPr>
              <w:pStyle w:val="NormalWeb"/>
              <w:spacing w:before="0" w:after="120" w:afterAutospacing="0"/>
              <w:rPr>
                <w:rFonts w:asciiTheme="minorHAnsi" w:hAnsiTheme="minorHAnsi"/>
                <w:sz w:val="22"/>
                <w:szCs w:val="22"/>
              </w:rPr>
            </w:pPr>
            <w:proofErr w:type="spellStart"/>
            <w:r w:rsidRPr="39F3AC7D">
              <w:rPr>
                <w:rFonts w:asciiTheme="minorHAnsi" w:hAnsiTheme="minorHAnsi"/>
                <w:sz w:val="22"/>
                <w:szCs w:val="22"/>
              </w:rPr>
              <w:t>Titre</w:t>
            </w:r>
            <w:proofErr w:type="spellEnd"/>
            <w:r w:rsidRPr="39F3AC7D">
              <w:rPr>
                <w:rFonts w:asciiTheme="minorHAnsi" w:hAnsiTheme="minorHAnsi"/>
                <w:sz w:val="22"/>
                <w:szCs w:val="22"/>
              </w:rPr>
              <w:t>:</w:t>
            </w:r>
          </w:p>
        </w:tc>
      </w:tr>
      <w:tr w:rsidR="39F3AC7D" w14:paraId="41BB2F0E" w14:textId="77777777" w:rsidTr="39F3AC7D">
        <w:trPr>
          <w:trHeight w:val="300"/>
        </w:trPr>
        <w:tc>
          <w:tcPr>
            <w:tcW w:w="10515" w:type="dxa"/>
            <w:gridSpan w:val="11"/>
            <w:tcBorders>
              <w:top w:val="single" w:sz="4" w:space="0" w:color="auto"/>
              <w:left w:val="single" w:sz="4" w:space="0" w:color="auto"/>
              <w:bottom w:val="single" w:sz="4" w:space="0" w:color="auto"/>
              <w:right w:val="single" w:sz="4" w:space="0" w:color="auto"/>
            </w:tcBorders>
          </w:tcPr>
          <w:p w14:paraId="124575B9" w14:textId="2D5D07D2" w:rsidR="1FB92F26" w:rsidRDefault="1FB92F26" w:rsidP="39F3AC7D">
            <w:pPr>
              <w:pStyle w:val="NormalWeb"/>
              <w:spacing w:before="0" w:after="120" w:afterAutospacing="0"/>
              <w:rPr>
                <w:rFonts w:asciiTheme="minorHAnsi" w:hAnsiTheme="minorHAnsi"/>
                <w:sz w:val="22"/>
                <w:szCs w:val="22"/>
              </w:rPr>
            </w:pPr>
            <w:proofErr w:type="spellStart"/>
            <w:r w:rsidRPr="39F3AC7D">
              <w:rPr>
                <w:rFonts w:asciiTheme="minorHAnsi" w:hAnsiTheme="minorHAnsi"/>
                <w:sz w:val="22"/>
                <w:szCs w:val="22"/>
              </w:rPr>
              <w:t>Numéro</w:t>
            </w:r>
            <w:proofErr w:type="spellEnd"/>
            <w:r w:rsidRPr="39F3AC7D">
              <w:rPr>
                <w:rFonts w:asciiTheme="minorHAnsi" w:hAnsiTheme="minorHAnsi"/>
                <w:sz w:val="22"/>
                <w:szCs w:val="22"/>
              </w:rPr>
              <w:t xml:space="preserve"> de </w:t>
            </w:r>
            <w:proofErr w:type="spellStart"/>
            <w:r w:rsidRPr="39F3AC7D">
              <w:rPr>
                <w:rFonts w:asciiTheme="minorHAnsi" w:hAnsiTheme="minorHAnsi"/>
                <w:sz w:val="22"/>
                <w:szCs w:val="22"/>
              </w:rPr>
              <w:t>Téléphone</w:t>
            </w:r>
            <w:proofErr w:type="spellEnd"/>
            <w:r w:rsidRPr="39F3AC7D">
              <w:rPr>
                <w:rFonts w:asciiTheme="minorHAnsi" w:hAnsiTheme="minorHAnsi"/>
                <w:sz w:val="22"/>
                <w:szCs w:val="22"/>
              </w:rPr>
              <w:t>:</w:t>
            </w:r>
          </w:p>
        </w:tc>
      </w:tr>
    </w:tbl>
    <w:p w14:paraId="7073264F" w14:textId="77777777" w:rsidR="39F3AC7D" w:rsidRDefault="39F3AC7D" w:rsidP="39F3AC7D">
      <w:pPr>
        <w:pStyle w:val="BodyText"/>
      </w:pPr>
    </w:p>
    <w:p w14:paraId="5ADA35A3" w14:textId="62DB8033" w:rsidR="1FB92F26" w:rsidRPr="00317C83" w:rsidRDefault="1FB92F26" w:rsidP="39F3AC7D">
      <w:pPr>
        <w:pStyle w:val="BodyText"/>
        <w:rPr>
          <w:b/>
          <w:bCs/>
          <w:lang w:val="fr-FR"/>
        </w:rPr>
      </w:pPr>
      <w:r w:rsidRPr="00317C83">
        <w:rPr>
          <w:b/>
          <w:bCs/>
          <w:lang w:val="fr-FR"/>
        </w:rPr>
        <w:t>Vous pouvez joindre tout document écrit ou autre information que vous jugez pertinente à votre plainte.</w:t>
      </w:r>
    </w:p>
    <w:p w14:paraId="2589C414" w14:textId="64DB225B" w:rsidR="39F3AC7D" w:rsidRPr="00317C83" w:rsidRDefault="39F3AC7D" w:rsidP="39F3AC7D">
      <w:pPr>
        <w:pStyle w:val="BodyText"/>
        <w:rPr>
          <w:b/>
          <w:bCs/>
          <w:lang w:val="fr-FR"/>
        </w:rPr>
      </w:pPr>
    </w:p>
    <w:p w14:paraId="149438D3" w14:textId="505C0FE9" w:rsidR="1FB92F26" w:rsidRPr="00317C83" w:rsidRDefault="1FB92F26" w:rsidP="39F3AC7D">
      <w:pPr>
        <w:pStyle w:val="BodyText"/>
        <w:rPr>
          <w:lang w:val="fr-FR"/>
        </w:rPr>
      </w:pPr>
      <w:r w:rsidRPr="00317C83">
        <w:rPr>
          <w:b/>
          <w:bCs/>
          <w:lang w:val="fr-FR"/>
        </w:rPr>
        <w:t>Signature et date requises ci-dessous</w:t>
      </w:r>
    </w:p>
    <w:p w14:paraId="2C75F7A7" w14:textId="59C498C9" w:rsidR="1FB92F26" w:rsidRPr="00317C83" w:rsidRDefault="1FB92F26" w:rsidP="39F3AC7D">
      <w:pPr>
        <w:pStyle w:val="BodyText"/>
        <w:rPr>
          <w:b/>
          <w:bCs/>
          <w:lang w:val="fr-FR"/>
        </w:rPr>
      </w:pPr>
      <w:r w:rsidRPr="00317C83">
        <w:rPr>
          <w:b/>
          <w:bCs/>
          <w:lang w:val="fr-FR"/>
        </w:rPr>
        <w:t>________________________________________        ____________________</w:t>
      </w:r>
    </w:p>
    <w:p w14:paraId="1C94FF83" w14:textId="4A4EB8D9" w:rsidR="1FB92F26" w:rsidRPr="00317C83" w:rsidRDefault="1FB92F26" w:rsidP="39F3AC7D">
      <w:pPr>
        <w:pStyle w:val="BodyText"/>
        <w:rPr>
          <w:lang w:val="fr-FR"/>
        </w:rPr>
      </w:pPr>
      <w:r w:rsidRPr="00317C83">
        <w:rPr>
          <w:b/>
          <w:bCs/>
          <w:lang w:val="fr-FR"/>
        </w:rPr>
        <w:t>Signature                                                                                Date</w:t>
      </w:r>
    </w:p>
    <w:p w14:paraId="7F4EA75D" w14:textId="062A7606" w:rsidR="39F3AC7D" w:rsidRPr="00317C83" w:rsidRDefault="39F3AC7D" w:rsidP="39F3AC7D">
      <w:pPr>
        <w:pStyle w:val="BodyText"/>
        <w:rPr>
          <w:b/>
          <w:bCs/>
          <w:lang w:val="fr-FR"/>
        </w:rPr>
      </w:pPr>
    </w:p>
    <w:p w14:paraId="37DB9EA3" w14:textId="2337CB67" w:rsidR="1FB92F26" w:rsidRPr="00317C83" w:rsidRDefault="1FB92F26" w:rsidP="39F3AC7D">
      <w:pPr>
        <w:pStyle w:val="BodyText"/>
        <w:rPr>
          <w:lang w:val="fr-FR"/>
        </w:rPr>
      </w:pPr>
      <w:r w:rsidRPr="00317C83">
        <w:rPr>
          <w:b/>
          <w:bCs/>
          <w:lang w:val="fr-FR"/>
        </w:rPr>
        <w:t>Veuillez remettre ce formulaire en personne à l'adresse ci-dessous ou l'envoyer par courrier à :</w:t>
      </w:r>
    </w:p>
    <w:p w14:paraId="5375EBCC" w14:textId="3B50D358" w:rsidR="07B17E38" w:rsidRDefault="07B17E38" w:rsidP="39F3AC7D">
      <w:pPr>
        <w:spacing w:after="0" w:line="264" w:lineRule="auto"/>
        <w:ind w:left="270"/>
      </w:pPr>
      <w:r w:rsidRPr="39F3AC7D">
        <w:rPr>
          <w:rFonts w:ascii="Arial" w:eastAsia="Arial" w:hAnsi="Arial" w:cs="Arial"/>
        </w:rPr>
        <w:t>Lisa Ludwigsen, Title VI Coordinator</w:t>
      </w:r>
    </w:p>
    <w:p w14:paraId="2CF147B7" w14:textId="6398AE2E" w:rsidR="07B17E38" w:rsidRDefault="07B17E38" w:rsidP="39F3AC7D">
      <w:pPr>
        <w:spacing w:after="0" w:line="264" w:lineRule="auto"/>
        <w:ind w:left="270"/>
      </w:pPr>
      <w:r w:rsidRPr="39F3AC7D">
        <w:rPr>
          <w:rFonts w:ascii="Arial" w:eastAsia="Arial" w:hAnsi="Arial" w:cs="Arial"/>
        </w:rPr>
        <w:t>782 Gold St</w:t>
      </w:r>
    </w:p>
    <w:p w14:paraId="04407C13" w14:textId="1D743B6E" w:rsidR="07B17E38" w:rsidRPr="00317C83" w:rsidRDefault="07B17E38" w:rsidP="39F3AC7D">
      <w:pPr>
        <w:spacing w:after="0" w:line="264" w:lineRule="auto"/>
        <w:ind w:left="270"/>
        <w:rPr>
          <w:lang w:val="fr-FR"/>
        </w:rPr>
      </w:pPr>
      <w:r w:rsidRPr="00317C83">
        <w:rPr>
          <w:rFonts w:ascii="Arial" w:eastAsia="Arial" w:hAnsi="Arial" w:cs="Arial"/>
          <w:lang w:val="fr-FR"/>
        </w:rPr>
        <w:t>Manchester, NH 03103</w:t>
      </w:r>
    </w:p>
    <w:p w14:paraId="3FD8C1BF" w14:textId="0CA0CCDF" w:rsidR="4FCB3783" w:rsidRPr="00317C83" w:rsidRDefault="4FCB3783" w:rsidP="39F3AC7D">
      <w:pPr>
        <w:spacing w:after="0" w:line="264" w:lineRule="auto"/>
        <w:ind w:left="270"/>
        <w:rPr>
          <w:lang w:val="fr-FR"/>
        </w:rPr>
      </w:pPr>
      <w:proofErr w:type="gramStart"/>
      <w:r w:rsidRPr="00317C83">
        <w:rPr>
          <w:rFonts w:ascii="Arial" w:eastAsia="Arial" w:hAnsi="Arial" w:cs="Arial"/>
          <w:lang w:val="fr-FR"/>
        </w:rPr>
        <w:t>Téléphone</w:t>
      </w:r>
      <w:r w:rsidR="07B17E38" w:rsidRPr="00317C83">
        <w:rPr>
          <w:rFonts w:ascii="Arial" w:eastAsia="Arial" w:hAnsi="Arial" w:cs="Arial"/>
          <w:lang w:val="fr-FR"/>
        </w:rPr>
        <w:t>:</w:t>
      </w:r>
      <w:proofErr w:type="gramEnd"/>
      <w:r w:rsidR="07B17E38" w:rsidRPr="00317C83">
        <w:rPr>
          <w:rFonts w:ascii="Arial" w:eastAsia="Arial" w:hAnsi="Arial" w:cs="Arial"/>
          <w:lang w:val="fr-FR"/>
        </w:rPr>
        <w:t xml:space="preserve"> (603) 623-2046</w:t>
      </w:r>
    </w:p>
    <w:p w14:paraId="5B64B24F" w14:textId="5EC62BBD" w:rsidR="07B17E38" w:rsidRPr="00317C83" w:rsidRDefault="07B17E38" w:rsidP="39F3AC7D">
      <w:pPr>
        <w:spacing w:after="0" w:line="264" w:lineRule="auto"/>
        <w:ind w:left="270"/>
        <w:rPr>
          <w:lang w:val="fr-FR"/>
        </w:rPr>
      </w:pPr>
      <w:proofErr w:type="gramStart"/>
      <w:r w:rsidRPr="00317C83">
        <w:rPr>
          <w:rFonts w:ascii="Arial" w:eastAsia="Arial" w:hAnsi="Arial" w:cs="Arial"/>
          <w:lang w:val="fr-FR"/>
        </w:rPr>
        <w:t>Fax:</w:t>
      </w:r>
      <w:proofErr w:type="gramEnd"/>
      <w:r w:rsidRPr="00317C83">
        <w:rPr>
          <w:rFonts w:ascii="Arial" w:eastAsia="Arial" w:hAnsi="Arial" w:cs="Arial"/>
          <w:lang w:val="fr-FR"/>
        </w:rPr>
        <w:t xml:space="preserve"> (603) 624-9794</w:t>
      </w:r>
    </w:p>
    <w:p w14:paraId="7AE7AB3A" w14:textId="53C97D46" w:rsidR="07B17E38" w:rsidRPr="00317C83" w:rsidRDefault="07B17E38" w:rsidP="39F3AC7D">
      <w:pPr>
        <w:pStyle w:val="BodyText"/>
        <w:spacing w:after="0" w:line="240" w:lineRule="auto"/>
        <w:rPr>
          <w:lang w:val="fr-FR"/>
        </w:rPr>
      </w:pPr>
      <w:r w:rsidRPr="00317C83">
        <w:rPr>
          <w:rFonts w:ascii="Arial" w:eastAsia="Arial" w:hAnsi="Arial" w:cs="Arial"/>
          <w:color w:val="0000FF"/>
          <w:u w:val="single"/>
          <w:lang w:val="fr-FR"/>
        </w:rPr>
        <w:t xml:space="preserve">    </w:t>
      </w:r>
      <w:hyperlink r:id="rId27">
        <w:r w:rsidRPr="00317C83">
          <w:rPr>
            <w:rStyle w:val="Hyperlink"/>
            <w:rFonts w:ascii="Arial" w:eastAsia="Arial" w:hAnsi="Arial" w:cs="Arial"/>
            <w:color w:val="0000FF"/>
            <w:lang w:val="fr-FR"/>
          </w:rPr>
          <w:t>lludwigsen@eastersealsnh.org</w:t>
        </w:r>
      </w:hyperlink>
    </w:p>
    <w:p w14:paraId="01E02966" w14:textId="77777777" w:rsidR="39F3AC7D" w:rsidRPr="00317C83" w:rsidRDefault="39F3AC7D" w:rsidP="39F3AC7D">
      <w:pPr>
        <w:spacing w:after="0" w:line="240" w:lineRule="auto"/>
        <w:jc w:val="both"/>
        <w:rPr>
          <w:rFonts w:cs="Arial"/>
          <w:b/>
          <w:bCs/>
          <w:lang w:val="fr-FR"/>
        </w:rPr>
      </w:pPr>
    </w:p>
    <w:p w14:paraId="25E9842D" w14:textId="77777777" w:rsidR="39F3AC7D" w:rsidRPr="00317C83" w:rsidRDefault="39F3AC7D" w:rsidP="39F3AC7D">
      <w:pPr>
        <w:spacing w:after="0" w:line="240" w:lineRule="auto"/>
        <w:ind w:left="-360"/>
        <w:jc w:val="both"/>
        <w:rPr>
          <w:rFonts w:cs="Arial"/>
          <w:b/>
          <w:bCs/>
          <w:lang w:val="fr-FR"/>
        </w:rPr>
      </w:pPr>
    </w:p>
    <w:p w14:paraId="3C105073" w14:textId="0A98B018" w:rsidR="39F3AC7D" w:rsidRPr="00317C83" w:rsidRDefault="39F3AC7D" w:rsidP="39F3AC7D">
      <w:pPr>
        <w:spacing w:after="0" w:line="240" w:lineRule="auto"/>
        <w:jc w:val="both"/>
        <w:rPr>
          <w:rFonts w:cs="Arial"/>
          <w:b/>
          <w:bCs/>
          <w:lang w:val="fr-FR"/>
        </w:rPr>
      </w:pPr>
    </w:p>
    <w:p w14:paraId="7CE17D3C" w14:textId="092346AB" w:rsidR="39F3AC7D" w:rsidRPr="00317C83" w:rsidRDefault="39F3AC7D" w:rsidP="39F3AC7D">
      <w:pPr>
        <w:spacing w:after="0" w:line="240" w:lineRule="auto"/>
        <w:jc w:val="both"/>
        <w:rPr>
          <w:rFonts w:cs="Arial"/>
          <w:b/>
          <w:bCs/>
          <w:lang w:val="fr-FR"/>
        </w:rPr>
      </w:pPr>
    </w:p>
    <w:p w14:paraId="7ABA209E" w14:textId="722E214A" w:rsidR="39F3AC7D" w:rsidRPr="00317C83" w:rsidRDefault="39F3AC7D" w:rsidP="39F3AC7D">
      <w:pPr>
        <w:spacing w:after="0" w:line="240" w:lineRule="auto"/>
        <w:jc w:val="both"/>
        <w:rPr>
          <w:rFonts w:cs="Arial"/>
          <w:b/>
          <w:bCs/>
          <w:lang w:val="fr-FR"/>
        </w:rPr>
      </w:pPr>
    </w:p>
    <w:p w14:paraId="302D9E5A" w14:textId="09491995" w:rsidR="00AA7CE4" w:rsidRPr="004D2FE1" w:rsidRDefault="007E2AA9" w:rsidP="004D2FE1">
      <w:pPr>
        <w:jc w:val="both"/>
        <w:rPr>
          <w:rFonts w:cs="Arial"/>
          <w:b/>
          <w:sz w:val="26"/>
          <w:szCs w:val="20"/>
          <w:u w:val="single"/>
        </w:rPr>
      </w:pPr>
      <w:r w:rsidRPr="00901260">
        <w:rPr>
          <w:rFonts w:cs="Arial"/>
          <w:b/>
          <w:sz w:val="26"/>
          <w:szCs w:val="20"/>
          <w:u w:val="single"/>
        </w:rPr>
        <w:lastRenderedPageBreak/>
        <w:t xml:space="preserve">Section </w:t>
      </w:r>
      <w:r w:rsidR="003B3481" w:rsidRPr="00901260">
        <w:rPr>
          <w:rFonts w:cs="Arial"/>
          <w:b/>
          <w:sz w:val="26"/>
          <w:szCs w:val="20"/>
          <w:u w:val="single"/>
        </w:rPr>
        <w:t>6</w:t>
      </w:r>
      <w:r w:rsidRPr="00901260">
        <w:rPr>
          <w:rFonts w:cs="Arial"/>
          <w:b/>
          <w:sz w:val="26"/>
          <w:szCs w:val="20"/>
          <w:u w:val="single"/>
        </w:rPr>
        <w:t xml:space="preserve">:  </w:t>
      </w:r>
      <w:r w:rsidR="007A39F4" w:rsidRPr="00901260">
        <w:rPr>
          <w:rFonts w:cs="Arial"/>
          <w:b/>
          <w:sz w:val="26"/>
          <w:szCs w:val="20"/>
          <w:u w:val="single"/>
        </w:rPr>
        <w:t>List of Transit Related Title VI Investigations, Complaints and Lawsuits</w:t>
      </w:r>
    </w:p>
    <w:p w14:paraId="6120BF01" w14:textId="24527427" w:rsidR="00AA7CE4" w:rsidRPr="00025747" w:rsidRDefault="003D6A6D" w:rsidP="3A64FC62">
      <w:pPr>
        <w:spacing w:after="0" w:line="240" w:lineRule="auto"/>
        <w:jc w:val="both"/>
        <w:rPr>
          <w:rFonts w:cs="Arial"/>
          <w:kern w:val="32"/>
        </w:rPr>
      </w:pPr>
      <w:sdt>
        <w:sdtPr>
          <w:rPr>
            <w:rFonts w:cs="Arial"/>
            <w:kern w:val="32"/>
          </w:rPr>
          <w:id w:val="-1582672455"/>
          <w:placeholder>
            <w:docPart w:val="DefaultPlaceholder_-1854013440"/>
          </w:placeholder>
        </w:sdtPr>
        <w:sdtEndPr>
          <w:rPr>
            <w:b/>
            <w:bCs/>
            <w:highlight w:val="yellow"/>
          </w:rPr>
        </w:sdtEndPr>
        <w:sdtContent>
          <w:r w:rsidR="434D6D57" w:rsidRPr="3A64FC62">
            <w:rPr>
              <w:rFonts w:cs="Arial"/>
              <w:b/>
              <w:bCs/>
              <w:kern w:val="32"/>
            </w:rPr>
            <w:t>Easterseals NH</w:t>
          </w:r>
        </w:sdtContent>
      </w:sdt>
      <w:r w:rsidR="00AA7CE4" w:rsidRPr="3A64FC62">
        <w:rPr>
          <w:rFonts w:cs="Arial"/>
          <w:kern w:val="32"/>
        </w:rPr>
        <w:t xml:space="preserve"> maintains a list or log of all Title VI investigations, complaints and lawsuits, pertaining to its transit-related activities. </w:t>
      </w:r>
    </w:p>
    <w:p w14:paraId="404C812D" w14:textId="77777777" w:rsidR="00C029DC" w:rsidRPr="00025747" w:rsidRDefault="00C029DC" w:rsidP="00830C73">
      <w:pPr>
        <w:jc w:val="both"/>
        <w:rPr>
          <w:rFonts w:cs="Arial"/>
          <w:b/>
          <w:szCs w:val="20"/>
        </w:rPr>
      </w:pPr>
    </w:p>
    <w:tbl>
      <w:tblPr>
        <w:tblStyle w:val="TableGrid"/>
        <w:tblW w:w="0" w:type="auto"/>
        <w:tblInd w:w="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
        <w:gridCol w:w="8181"/>
      </w:tblGrid>
      <w:tr w:rsidR="00F71F0E" w:rsidRPr="00025747" w14:paraId="20451CB9" w14:textId="77777777" w:rsidTr="3A64FC62">
        <w:tc>
          <w:tcPr>
            <w:tcW w:w="9018" w:type="dxa"/>
            <w:gridSpan w:val="2"/>
          </w:tcPr>
          <w:p w14:paraId="52045FD5" w14:textId="77777777" w:rsidR="00F71F0E" w:rsidRPr="00025747" w:rsidRDefault="00F71F0E" w:rsidP="00830C73">
            <w:pPr>
              <w:jc w:val="both"/>
              <w:rPr>
                <w:rFonts w:cs="Arial"/>
                <w:b/>
                <w:kern w:val="32"/>
                <w:szCs w:val="20"/>
              </w:rPr>
            </w:pPr>
            <w:r w:rsidRPr="00025747">
              <w:rPr>
                <w:rFonts w:cs="Arial"/>
                <w:b/>
                <w:kern w:val="32"/>
                <w:szCs w:val="20"/>
                <w:u w:val="single"/>
              </w:rPr>
              <w:t>Check One</w:t>
            </w:r>
            <w:r w:rsidRPr="00025747">
              <w:rPr>
                <w:rFonts w:cs="Arial"/>
                <w:b/>
                <w:kern w:val="32"/>
                <w:szCs w:val="20"/>
              </w:rPr>
              <w:t xml:space="preserve">: </w:t>
            </w:r>
          </w:p>
          <w:p w14:paraId="0CDD48F8" w14:textId="77777777" w:rsidR="00AA7CE4" w:rsidRPr="00025747" w:rsidRDefault="00AA7CE4" w:rsidP="00830C73">
            <w:pPr>
              <w:jc w:val="both"/>
              <w:rPr>
                <w:rFonts w:cs="Arial"/>
                <w:b/>
                <w:kern w:val="32"/>
                <w:szCs w:val="20"/>
              </w:rPr>
            </w:pPr>
          </w:p>
        </w:tc>
      </w:tr>
      <w:tr w:rsidR="00F71F0E" w:rsidRPr="00025747" w14:paraId="4E53361B" w14:textId="77777777" w:rsidTr="3A64FC62">
        <w:tc>
          <w:tcPr>
            <w:tcW w:w="630" w:type="dxa"/>
            <w:tcBorders>
              <w:bottom w:val="single" w:sz="4" w:space="0" w:color="auto"/>
            </w:tcBorders>
            <w:vAlign w:val="center"/>
          </w:tcPr>
          <w:p w14:paraId="166BBBC1" w14:textId="1C7BC7C8" w:rsidR="00F71F0E" w:rsidRPr="00025747" w:rsidRDefault="27535042" w:rsidP="3A64FC62">
            <w:pPr>
              <w:jc w:val="both"/>
              <w:rPr>
                <w:rFonts w:cs="Arial"/>
                <w:color w:val="002060"/>
                <w:kern w:val="32"/>
                <w:u w:val="single"/>
              </w:rPr>
            </w:pPr>
            <w:r w:rsidRPr="3A64FC62">
              <w:rPr>
                <w:rFonts w:cs="Arial"/>
                <w:color w:val="002060"/>
                <w:kern w:val="32"/>
                <w:u w:val="single"/>
              </w:rPr>
              <w:t>X</w:t>
            </w:r>
          </w:p>
        </w:tc>
        <w:tc>
          <w:tcPr>
            <w:tcW w:w="8388" w:type="dxa"/>
            <w:vAlign w:val="bottom"/>
          </w:tcPr>
          <w:p w14:paraId="3E0E86B9" w14:textId="7A99B79B" w:rsidR="00F71F0E" w:rsidRPr="00025747" w:rsidRDefault="00F71F0E" w:rsidP="00830C73">
            <w:pPr>
              <w:jc w:val="both"/>
              <w:rPr>
                <w:rFonts w:cs="Arial"/>
                <w:kern w:val="32"/>
                <w:szCs w:val="20"/>
              </w:rPr>
            </w:pPr>
            <w:r w:rsidRPr="00025747">
              <w:rPr>
                <w:rFonts w:cs="Arial"/>
                <w:kern w:val="32"/>
                <w:szCs w:val="20"/>
              </w:rPr>
              <w:t xml:space="preserve">There have been </w:t>
            </w:r>
            <w:r w:rsidRPr="00025747">
              <w:rPr>
                <w:rFonts w:cs="Arial"/>
                <w:kern w:val="32"/>
                <w:szCs w:val="20"/>
                <w:u w:val="single"/>
              </w:rPr>
              <w:t>no</w:t>
            </w:r>
            <w:r w:rsidRPr="00025747">
              <w:rPr>
                <w:rFonts w:cs="Arial"/>
                <w:kern w:val="32"/>
                <w:szCs w:val="20"/>
              </w:rPr>
              <w:t xml:space="preserve"> investigations, </w:t>
            </w:r>
            <w:r w:rsidR="006157A9" w:rsidRPr="00025747">
              <w:rPr>
                <w:rFonts w:cs="Arial"/>
                <w:kern w:val="32"/>
                <w:szCs w:val="20"/>
              </w:rPr>
              <w:t>complaints</w:t>
            </w:r>
            <w:r w:rsidRPr="00025747">
              <w:rPr>
                <w:rFonts w:cs="Arial"/>
                <w:kern w:val="32"/>
                <w:szCs w:val="20"/>
              </w:rPr>
              <w:t xml:space="preserve"> and/or lawsu</w:t>
            </w:r>
            <w:r w:rsidR="00CE348D" w:rsidRPr="00025747">
              <w:rPr>
                <w:rFonts w:cs="Arial"/>
                <w:kern w:val="32"/>
                <w:szCs w:val="20"/>
              </w:rPr>
              <w:t>its filed against us since the last plan submission.</w:t>
            </w:r>
          </w:p>
        </w:tc>
      </w:tr>
      <w:tr w:rsidR="00F71F0E" w:rsidRPr="00025747" w14:paraId="20348BDE" w14:textId="77777777" w:rsidTr="3A64FC62">
        <w:trPr>
          <w:trHeight w:val="593"/>
        </w:trPr>
        <w:tc>
          <w:tcPr>
            <w:tcW w:w="630" w:type="dxa"/>
            <w:tcBorders>
              <w:top w:val="single" w:sz="4" w:space="0" w:color="auto"/>
              <w:bottom w:val="single" w:sz="4" w:space="0" w:color="auto"/>
            </w:tcBorders>
          </w:tcPr>
          <w:p w14:paraId="694F8DE9" w14:textId="77777777" w:rsidR="00F71F0E" w:rsidRPr="00025747" w:rsidRDefault="00F71F0E" w:rsidP="00830C73">
            <w:pPr>
              <w:jc w:val="both"/>
              <w:rPr>
                <w:rFonts w:cs="Arial"/>
                <w:color w:val="002060"/>
                <w:kern w:val="32"/>
                <w:szCs w:val="20"/>
              </w:rPr>
            </w:pPr>
          </w:p>
          <w:p w14:paraId="2C041743" w14:textId="77777777" w:rsidR="00AA7CE4" w:rsidRPr="00025747" w:rsidRDefault="00AA7CE4" w:rsidP="00830C73">
            <w:pPr>
              <w:jc w:val="both"/>
              <w:rPr>
                <w:rFonts w:cs="Arial"/>
                <w:color w:val="002060"/>
                <w:kern w:val="32"/>
                <w:szCs w:val="20"/>
              </w:rPr>
            </w:pPr>
          </w:p>
          <w:p w14:paraId="33FD233B" w14:textId="77777777" w:rsidR="00AA7CE4" w:rsidRPr="00025747" w:rsidRDefault="00AA7CE4" w:rsidP="00830C73">
            <w:pPr>
              <w:jc w:val="both"/>
              <w:rPr>
                <w:rFonts w:cs="Arial"/>
                <w:color w:val="002060"/>
                <w:kern w:val="32"/>
                <w:szCs w:val="20"/>
              </w:rPr>
            </w:pPr>
          </w:p>
        </w:tc>
        <w:tc>
          <w:tcPr>
            <w:tcW w:w="8388" w:type="dxa"/>
            <w:vAlign w:val="bottom"/>
          </w:tcPr>
          <w:p w14:paraId="113D69A0" w14:textId="77777777" w:rsidR="00AA7CE4" w:rsidRPr="00025747" w:rsidRDefault="00AA7CE4" w:rsidP="00830C73">
            <w:pPr>
              <w:jc w:val="both"/>
              <w:rPr>
                <w:rFonts w:cs="Arial"/>
                <w:kern w:val="32"/>
                <w:szCs w:val="20"/>
              </w:rPr>
            </w:pPr>
          </w:p>
          <w:p w14:paraId="7C09D4C5" w14:textId="77777777" w:rsidR="00AA7CE4" w:rsidRPr="00025747" w:rsidRDefault="00F71F0E" w:rsidP="00830C73">
            <w:pPr>
              <w:jc w:val="both"/>
              <w:rPr>
                <w:rFonts w:cs="Arial"/>
                <w:kern w:val="32"/>
                <w:szCs w:val="20"/>
              </w:rPr>
            </w:pPr>
            <w:r w:rsidRPr="00025747">
              <w:rPr>
                <w:rFonts w:cs="Arial"/>
                <w:kern w:val="32"/>
                <w:szCs w:val="20"/>
              </w:rPr>
              <w:t xml:space="preserve">There have been investigations, complaints and/or lawsuits filed against us. </w:t>
            </w:r>
            <w:r w:rsidRPr="00025747">
              <w:rPr>
                <w:rFonts w:cs="Arial"/>
                <w:i/>
                <w:kern w:val="32"/>
                <w:szCs w:val="20"/>
              </w:rPr>
              <w:t>See list below. Attach additional information as needed.</w:t>
            </w:r>
          </w:p>
        </w:tc>
      </w:tr>
    </w:tbl>
    <w:p w14:paraId="1AE698B2" w14:textId="77777777" w:rsidR="00F71F0E" w:rsidRPr="00C57F6B" w:rsidRDefault="00F71F0E" w:rsidP="00830C73">
      <w:pPr>
        <w:spacing w:after="0" w:line="240" w:lineRule="auto"/>
        <w:jc w:val="both"/>
        <w:rPr>
          <w:rFonts w:cs="Arial"/>
          <w:color w:val="002060"/>
          <w:kern w:val="32"/>
          <w:sz w:val="20"/>
          <w:szCs w:val="20"/>
        </w:rPr>
      </w:pPr>
    </w:p>
    <w:p w14:paraId="1B7C9E5D" w14:textId="77777777" w:rsidR="00F71F0E" w:rsidRPr="00EF0030" w:rsidRDefault="00F71F0E" w:rsidP="00830C73">
      <w:pPr>
        <w:spacing w:after="0" w:line="240" w:lineRule="auto"/>
        <w:jc w:val="both"/>
        <w:rPr>
          <w:rFonts w:cs="Arial"/>
          <w:color w:val="002060"/>
          <w:kern w:val="32"/>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1440"/>
        <w:gridCol w:w="2340"/>
        <w:gridCol w:w="1882"/>
        <w:gridCol w:w="2258"/>
      </w:tblGrid>
      <w:tr w:rsidR="007A39F4" w:rsidRPr="00EF0030" w14:paraId="7482A0B7" w14:textId="77777777" w:rsidTr="00025747">
        <w:tc>
          <w:tcPr>
            <w:tcW w:w="1998" w:type="dxa"/>
            <w:shd w:val="clear" w:color="auto" w:fill="BFBFBF" w:themeFill="background1" w:themeFillShade="BF"/>
          </w:tcPr>
          <w:p w14:paraId="16D40405" w14:textId="77777777" w:rsidR="007A39F4" w:rsidRPr="00EF0030" w:rsidRDefault="007A39F4" w:rsidP="00830C73">
            <w:pPr>
              <w:jc w:val="both"/>
              <w:rPr>
                <w:rFonts w:eastAsia="Calibri" w:cs="Arial"/>
                <w:b/>
                <w:sz w:val="20"/>
              </w:rPr>
            </w:pPr>
          </w:p>
        </w:tc>
        <w:tc>
          <w:tcPr>
            <w:tcW w:w="1440" w:type="dxa"/>
            <w:shd w:val="clear" w:color="auto" w:fill="BFBFBF" w:themeFill="background1" w:themeFillShade="BF"/>
            <w:vAlign w:val="center"/>
          </w:tcPr>
          <w:p w14:paraId="5DE25522" w14:textId="77777777" w:rsidR="007A39F4" w:rsidRPr="00025747" w:rsidRDefault="007A39F4" w:rsidP="00025747">
            <w:pPr>
              <w:spacing w:after="0" w:line="240" w:lineRule="auto"/>
              <w:jc w:val="center"/>
              <w:rPr>
                <w:rFonts w:eastAsia="Calibri" w:cs="Arial"/>
                <w:b/>
              </w:rPr>
            </w:pPr>
            <w:r w:rsidRPr="00025747">
              <w:rPr>
                <w:rFonts w:eastAsia="Calibri" w:cs="Arial"/>
                <w:b/>
              </w:rPr>
              <w:t>Date</w:t>
            </w:r>
          </w:p>
          <w:p w14:paraId="4EE8D3B7" w14:textId="46C50C9D" w:rsidR="007A39F4" w:rsidRPr="00EF0030" w:rsidRDefault="007A39F4" w:rsidP="00025747">
            <w:pPr>
              <w:spacing w:after="0" w:line="240" w:lineRule="auto"/>
              <w:jc w:val="center"/>
              <w:rPr>
                <w:rFonts w:eastAsia="Calibri" w:cs="Arial"/>
                <w:sz w:val="18"/>
                <w:szCs w:val="18"/>
              </w:rPr>
            </w:pPr>
            <w:r w:rsidRPr="00EF0030">
              <w:rPr>
                <w:rFonts w:eastAsia="Calibri" w:cs="Arial"/>
                <w:sz w:val="18"/>
                <w:szCs w:val="18"/>
              </w:rPr>
              <w:t>(Month,</w:t>
            </w:r>
          </w:p>
          <w:p w14:paraId="550EEF91" w14:textId="77777777" w:rsidR="007A39F4" w:rsidRPr="00EF0030" w:rsidRDefault="007A39F4" w:rsidP="00025747">
            <w:pPr>
              <w:spacing w:after="0" w:line="240" w:lineRule="auto"/>
              <w:jc w:val="center"/>
              <w:rPr>
                <w:rFonts w:eastAsia="Calibri" w:cs="Arial"/>
                <w:b/>
                <w:sz w:val="18"/>
                <w:szCs w:val="18"/>
              </w:rPr>
            </w:pPr>
            <w:r w:rsidRPr="00EF0030">
              <w:rPr>
                <w:rFonts w:eastAsia="Calibri" w:cs="Arial"/>
                <w:sz w:val="18"/>
                <w:szCs w:val="18"/>
              </w:rPr>
              <w:t>Day, Year)</w:t>
            </w:r>
          </w:p>
        </w:tc>
        <w:tc>
          <w:tcPr>
            <w:tcW w:w="2340" w:type="dxa"/>
            <w:shd w:val="clear" w:color="auto" w:fill="BFBFBF" w:themeFill="background1" w:themeFillShade="BF"/>
            <w:vAlign w:val="center"/>
          </w:tcPr>
          <w:p w14:paraId="39097095" w14:textId="77777777" w:rsidR="007A39F4" w:rsidRPr="00025747" w:rsidRDefault="007A39F4" w:rsidP="00025747">
            <w:pPr>
              <w:spacing w:after="0" w:line="240" w:lineRule="auto"/>
              <w:jc w:val="center"/>
              <w:rPr>
                <w:rFonts w:eastAsia="Calibri" w:cs="Arial"/>
                <w:b/>
              </w:rPr>
            </w:pPr>
            <w:r w:rsidRPr="00025747">
              <w:rPr>
                <w:rFonts w:eastAsia="Calibri" w:cs="Arial"/>
                <w:b/>
              </w:rPr>
              <w:t>Summary</w:t>
            </w:r>
          </w:p>
          <w:p w14:paraId="3A30D4FA" w14:textId="77777777" w:rsidR="007A39F4" w:rsidRPr="00EF0030" w:rsidRDefault="007A39F4" w:rsidP="00025747">
            <w:pPr>
              <w:spacing w:after="0" w:line="240" w:lineRule="auto"/>
              <w:jc w:val="center"/>
              <w:rPr>
                <w:rFonts w:eastAsia="Calibri" w:cs="Arial"/>
                <w:sz w:val="18"/>
                <w:szCs w:val="18"/>
              </w:rPr>
            </w:pPr>
            <w:r w:rsidRPr="00EF0030">
              <w:rPr>
                <w:rFonts w:eastAsia="Calibri" w:cs="Arial"/>
                <w:sz w:val="18"/>
                <w:szCs w:val="18"/>
              </w:rPr>
              <w:t>(include basis of complaint: race, color, or national origin)</w:t>
            </w:r>
          </w:p>
        </w:tc>
        <w:tc>
          <w:tcPr>
            <w:tcW w:w="1882" w:type="dxa"/>
            <w:shd w:val="clear" w:color="auto" w:fill="BFBFBF" w:themeFill="background1" w:themeFillShade="BF"/>
            <w:vAlign w:val="center"/>
          </w:tcPr>
          <w:p w14:paraId="5D1949B6" w14:textId="77777777" w:rsidR="007A39F4" w:rsidRPr="00025747" w:rsidRDefault="007A39F4" w:rsidP="00025747">
            <w:pPr>
              <w:spacing w:after="0" w:line="240" w:lineRule="auto"/>
              <w:jc w:val="center"/>
              <w:rPr>
                <w:rFonts w:eastAsia="Calibri" w:cs="Arial"/>
                <w:b/>
              </w:rPr>
            </w:pPr>
            <w:r w:rsidRPr="00025747">
              <w:rPr>
                <w:rFonts w:eastAsia="Calibri" w:cs="Arial"/>
                <w:b/>
              </w:rPr>
              <w:t>Status</w:t>
            </w:r>
          </w:p>
        </w:tc>
        <w:tc>
          <w:tcPr>
            <w:tcW w:w="2258" w:type="dxa"/>
            <w:shd w:val="clear" w:color="auto" w:fill="BFBFBF" w:themeFill="background1" w:themeFillShade="BF"/>
            <w:vAlign w:val="center"/>
          </w:tcPr>
          <w:p w14:paraId="2B2639C2" w14:textId="77777777" w:rsidR="007A39F4" w:rsidRPr="00025747" w:rsidRDefault="007A39F4" w:rsidP="00025747">
            <w:pPr>
              <w:spacing w:after="0" w:line="240" w:lineRule="auto"/>
              <w:jc w:val="center"/>
              <w:rPr>
                <w:rFonts w:eastAsia="Calibri" w:cs="Arial"/>
                <w:b/>
              </w:rPr>
            </w:pPr>
            <w:r w:rsidRPr="00025747">
              <w:rPr>
                <w:rFonts w:eastAsia="Calibri" w:cs="Arial"/>
                <w:b/>
              </w:rPr>
              <w:t>Action(s) Taken</w:t>
            </w:r>
          </w:p>
        </w:tc>
      </w:tr>
      <w:tr w:rsidR="007A39F4" w:rsidRPr="00EF0030" w14:paraId="3F5746A9" w14:textId="77777777" w:rsidTr="008B7322">
        <w:tc>
          <w:tcPr>
            <w:tcW w:w="1998" w:type="dxa"/>
            <w:shd w:val="clear" w:color="auto" w:fill="F2F2F2" w:themeFill="background1" w:themeFillShade="F2"/>
          </w:tcPr>
          <w:p w14:paraId="525C7322" w14:textId="77777777" w:rsidR="007A39F4" w:rsidRPr="00EF0030" w:rsidRDefault="007A39F4" w:rsidP="00830C73">
            <w:pPr>
              <w:spacing w:after="0" w:line="240" w:lineRule="auto"/>
              <w:jc w:val="both"/>
              <w:rPr>
                <w:rFonts w:eastAsia="Calibri" w:cs="Arial"/>
                <w:b/>
                <w:sz w:val="20"/>
              </w:rPr>
            </w:pPr>
            <w:r w:rsidRPr="00EF0030">
              <w:rPr>
                <w:rFonts w:eastAsia="Calibri" w:cs="Arial"/>
                <w:b/>
                <w:sz w:val="20"/>
              </w:rPr>
              <w:t>Investigations</w:t>
            </w:r>
          </w:p>
        </w:tc>
        <w:tc>
          <w:tcPr>
            <w:tcW w:w="1440" w:type="dxa"/>
            <w:shd w:val="clear" w:color="auto" w:fill="F2F2F2" w:themeFill="background1" w:themeFillShade="F2"/>
          </w:tcPr>
          <w:p w14:paraId="3FB9B37F" w14:textId="77777777" w:rsidR="007A39F4" w:rsidRPr="00EF0030" w:rsidRDefault="007A39F4" w:rsidP="00830C73">
            <w:pPr>
              <w:spacing w:after="0" w:line="240" w:lineRule="auto"/>
              <w:jc w:val="both"/>
              <w:rPr>
                <w:rFonts w:eastAsia="Calibri" w:cs="Arial"/>
                <w:b/>
                <w:sz w:val="20"/>
              </w:rPr>
            </w:pPr>
          </w:p>
        </w:tc>
        <w:tc>
          <w:tcPr>
            <w:tcW w:w="2340" w:type="dxa"/>
            <w:shd w:val="clear" w:color="auto" w:fill="F2F2F2" w:themeFill="background1" w:themeFillShade="F2"/>
          </w:tcPr>
          <w:p w14:paraId="5227E84D" w14:textId="77777777" w:rsidR="007A39F4" w:rsidRPr="00EF0030" w:rsidRDefault="007A39F4" w:rsidP="00830C73">
            <w:pPr>
              <w:spacing w:after="0" w:line="240" w:lineRule="auto"/>
              <w:jc w:val="both"/>
              <w:rPr>
                <w:rFonts w:eastAsia="Calibri" w:cs="Arial"/>
                <w:b/>
                <w:sz w:val="20"/>
              </w:rPr>
            </w:pPr>
          </w:p>
        </w:tc>
        <w:tc>
          <w:tcPr>
            <w:tcW w:w="1882" w:type="dxa"/>
            <w:shd w:val="clear" w:color="auto" w:fill="F2F2F2" w:themeFill="background1" w:themeFillShade="F2"/>
          </w:tcPr>
          <w:p w14:paraId="6007B1A8" w14:textId="77777777" w:rsidR="007A39F4" w:rsidRPr="00EF0030" w:rsidRDefault="007A39F4" w:rsidP="00830C73">
            <w:pPr>
              <w:spacing w:after="0" w:line="240" w:lineRule="auto"/>
              <w:jc w:val="both"/>
              <w:rPr>
                <w:rFonts w:eastAsia="Calibri" w:cs="Arial"/>
                <w:b/>
                <w:sz w:val="20"/>
              </w:rPr>
            </w:pPr>
          </w:p>
        </w:tc>
        <w:tc>
          <w:tcPr>
            <w:tcW w:w="2258" w:type="dxa"/>
            <w:shd w:val="clear" w:color="auto" w:fill="F2F2F2" w:themeFill="background1" w:themeFillShade="F2"/>
          </w:tcPr>
          <w:p w14:paraId="22375226" w14:textId="77777777" w:rsidR="007A39F4" w:rsidRPr="00EF0030" w:rsidRDefault="007A39F4" w:rsidP="00830C73">
            <w:pPr>
              <w:spacing w:after="0" w:line="240" w:lineRule="auto"/>
              <w:jc w:val="both"/>
              <w:rPr>
                <w:rFonts w:eastAsia="Calibri" w:cs="Arial"/>
                <w:b/>
                <w:sz w:val="20"/>
              </w:rPr>
            </w:pPr>
          </w:p>
        </w:tc>
      </w:tr>
      <w:tr w:rsidR="007A39F4" w:rsidRPr="00EF0030" w14:paraId="1AC90653" w14:textId="77777777" w:rsidTr="00BA560F">
        <w:tc>
          <w:tcPr>
            <w:tcW w:w="1998" w:type="dxa"/>
          </w:tcPr>
          <w:p w14:paraId="123E867B" w14:textId="77777777" w:rsidR="007A39F4" w:rsidRPr="00EF0030" w:rsidRDefault="007A39F4" w:rsidP="00830C73">
            <w:pPr>
              <w:spacing w:after="0" w:line="240" w:lineRule="auto"/>
              <w:jc w:val="both"/>
              <w:rPr>
                <w:rFonts w:eastAsia="Calibri" w:cs="Arial"/>
                <w:b/>
                <w:sz w:val="20"/>
              </w:rPr>
            </w:pPr>
            <w:r w:rsidRPr="00EF0030">
              <w:rPr>
                <w:rFonts w:eastAsia="Calibri" w:cs="Arial"/>
                <w:b/>
                <w:sz w:val="20"/>
              </w:rPr>
              <w:t>1.</w:t>
            </w:r>
            <w:r w:rsidR="00D763E7" w:rsidRPr="00EF0030">
              <w:rPr>
                <w:rFonts w:eastAsia="Calibri" w:cs="Arial"/>
                <w:b/>
                <w:sz w:val="20"/>
              </w:rPr>
              <w:t xml:space="preserve"> </w:t>
            </w:r>
          </w:p>
          <w:p w14:paraId="03B9E24C" w14:textId="4A4720A4" w:rsidR="008B7322" w:rsidRPr="00EF0030" w:rsidRDefault="008B7322" w:rsidP="00830C73">
            <w:pPr>
              <w:spacing w:after="0" w:line="240" w:lineRule="auto"/>
              <w:jc w:val="both"/>
              <w:rPr>
                <w:rFonts w:eastAsia="Calibri" w:cs="Arial"/>
                <w:b/>
                <w:sz w:val="20"/>
              </w:rPr>
            </w:pPr>
          </w:p>
        </w:tc>
        <w:tc>
          <w:tcPr>
            <w:tcW w:w="1440" w:type="dxa"/>
          </w:tcPr>
          <w:p w14:paraId="0D2B2746" w14:textId="77777777" w:rsidR="007A39F4" w:rsidRPr="00EF0030" w:rsidRDefault="007A39F4" w:rsidP="00830C73">
            <w:pPr>
              <w:spacing w:after="0" w:line="240" w:lineRule="auto"/>
              <w:jc w:val="both"/>
              <w:rPr>
                <w:rFonts w:eastAsia="Calibri" w:cs="Arial"/>
                <w:b/>
                <w:sz w:val="20"/>
              </w:rPr>
            </w:pPr>
          </w:p>
        </w:tc>
        <w:tc>
          <w:tcPr>
            <w:tcW w:w="2340" w:type="dxa"/>
          </w:tcPr>
          <w:p w14:paraId="4B8E5B9B" w14:textId="77777777" w:rsidR="007A39F4" w:rsidRPr="00EF0030" w:rsidRDefault="007A39F4" w:rsidP="00830C73">
            <w:pPr>
              <w:spacing w:after="0" w:line="240" w:lineRule="auto"/>
              <w:jc w:val="both"/>
              <w:rPr>
                <w:rFonts w:eastAsia="Calibri" w:cs="Arial"/>
                <w:b/>
                <w:sz w:val="20"/>
              </w:rPr>
            </w:pPr>
          </w:p>
        </w:tc>
        <w:tc>
          <w:tcPr>
            <w:tcW w:w="1882" w:type="dxa"/>
          </w:tcPr>
          <w:p w14:paraId="2F5D2579" w14:textId="77777777" w:rsidR="007A39F4" w:rsidRPr="00EF0030" w:rsidRDefault="007A39F4" w:rsidP="00830C73">
            <w:pPr>
              <w:spacing w:after="0" w:line="240" w:lineRule="auto"/>
              <w:jc w:val="both"/>
              <w:rPr>
                <w:rFonts w:eastAsia="Calibri" w:cs="Arial"/>
                <w:b/>
                <w:sz w:val="20"/>
              </w:rPr>
            </w:pPr>
          </w:p>
        </w:tc>
        <w:tc>
          <w:tcPr>
            <w:tcW w:w="2258" w:type="dxa"/>
          </w:tcPr>
          <w:p w14:paraId="23735678" w14:textId="77777777" w:rsidR="007A39F4" w:rsidRPr="00EF0030" w:rsidRDefault="007A39F4" w:rsidP="00830C73">
            <w:pPr>
              <w:spacing w:after="0" w:line="240" w:lineRule="auto"/>
              <w:jc w:val="both"/>
              <w:rPr>
                <w:rFonts w:eastAsia="Calibri" w:cs="Arial"/>
                <w:b/>
                <w:sz w:val="20"/>
              </w:rPr>
            </w:pPr>
          </w:p>
        </w:tc>
      </w:tr>
      <w:tr w:rsidR="008B7322" w:rsidRPr="00EF0030" w14:paraId="20AD3ABD" w14:textId="77777777" w:rsidTr="00BA560F">
        <w:tc>
          <w:tcPr>
            <w:tcW w:w="1998" w:type="dxa"/>
          </w:tcPr>
          <w:p w14:paraId="51B707AA" w14:textId="77777777" w:rsidR="008B7322" w:rsidRDefault="008B7322" w:rsidP="00830C73">
            <w:pPr>
              <w:spacing w:after="0" w:line="240" w:lineRule="auto"/>
              <w:jc w:val="both"/>
              <w:rPr>
                <w:rFonts w:eastAsia="Calibri" w:cs="Arial"/>
                <w:b/>
                <w:sz w:val="20"/>
              </w:rPr>
            </w:pPr>
            <w:r>
              <w:rPr>
                <w:rFonts w:eastAsia="Calibri" w:cs="Arial"/>
                <w:b/>
                <w:sz w:val="20"/>
              </w:rPr>
              <w:t>2.</w:t>
            </w:r>
          </w:p>
          <w:p w14:paraId="7FA245C8" w14:textId="6AFE2160" w:rsidR="008B7322" w:rsidRPr="00EF0030" w:rsidRDefault="008B7322" w:rsidP="00830C73">
            <w:pPr>
              <w:spacing w:after="0" w:line="240" w:lineRule="auto"/>
              <w:jc w:val="both"/>
              <w:rPr>
                <w:rFonts w:eastAsia="Calibri" w:cs="Arial"/>
                <w:b/>
                <w:sz w:val="20"/>
              </w:rPr>
            </w:pPr>
          </w:p>
        </w:tc>
        <w:tc>
          <w:tcPr>
            <w:tcW w:w="1440" w:type="dxa"/>
          </w:tcPr>
          <w:p w14:paraId="0F5BF76E" w14:textId="77777777" w:rsidR="008B7322" w:rsidRPr="00EF0030" w:rsidRDefault="008B7322" w:rsidP="00830C73">
            <w:pPr>
              <w:spacing w:after="0" w:line="240" w:lineRule="auto"/>
              <w:jc w:val="both"/>
              <w:rPr>
                <w:rFonts w:eastAsia="Calibri" w:cs="Arial"/>
                <w:b/>
                <w:sz w:val="20"/>
              </w:rPr>
            </w:pPr>
          </w:p>
        </w:tc>
        <w:tc>
          <w:tcPr>
            <w:tcW w:w="2340" w:type="dxa"/>
          </w:tcPr>
          <w:p w14:paraId="562FEE7B" w14:textId="77777777" w:rsidR="008B7322" w:rsidRPr="00EF0030" w:rsidRDefault="008B7322" w:rsidP="00830C73">
            <w:pPr>
              <w:spacing w:after="0" w:line="240" w:lineRule="auto"/>
              <w:jc w:val="both"/>
              <w:rPr>
                <w:rFonts w:eastAsia="Calibri" w:cs="Arial"/>
                <w:b/>
                <w:sz w:val="20"/>
              </w:rPr>
            </w:pPr>
          </w:p>
        </w:tc>
        <w:tc>
          <w:tcPr>
            <w:tcW w:w="1882" w:type="dxa"/>
          </w:tcPr>
          <w:p w14:paraId="07DCD561" w14:textId="77777777" w:rsidR="008B7322" w:rsidRPr="00EF0030" w:rsidRDefault="008B7322" w:rsidP="00830C73">
            <w:pPr>
              <w:spacing w:after="0" w:line="240" w:lineRule="auto"/>
              <w:jc w:val="both"/>
              <w:rPr>
                <w:rFonts w:eastAsia="Calibri" w:cs="Arial"/>
                <w:b/>
                <w:sz w:val="20"/>
              </w:rPr>
            </w:pPr>
          </w:p>
        </w:tc>
        <w:tc>
          <w:tcPr>
            <w:tcW w:w="2258" w:type="dxa"/>
          </w:tcPr>
          <w:p w14:paraId="3DF2A4E8" w14:textId="77777777" w:rsidR="008B7322" w:rsidRPr="00EF0030" w:rsidRDefault="008B7322" w:rsidP="00830C73">
            <w:pPr>
              <w:spacing w:after="0" w:line="240" w:lineRule="auto"/>
              <w:jc w:val="both"/>
              <w:rPr>
                <w:rFonts w:eastAsia="Calibri" w:cs="Arial"/>
                <w:b/>
                <w:sz w:val="20"/>
              </w:rPr>
            </w:pPr>
          </w:p>
        </w:tc>
      </w:tr>
      <w:tr w:rsidR="007A39F4" w:rsidRPr="00EF0030" w14:paraId="12BBC30F" w14:textId="77777777" w:rsidTr="008B7322">
        <w:tc>
          <w:tcPr>
            <w:tcW w:w="1998" w:type="dxa"/>
            <w:shd w:val="clear" w:color="auto" w:fill="F2F2F2" w:themeFill="background1" w:themeFillShade="F2"/>
          </w:tcPr>
          <w:p w14:paraId="2D0451A1" w14:textId="77777777" w:rsidR="007A39F4" w:rsidRPr="00EF0030" w:rsidRDefault="007A39F4" w:rsidP="00830C73">
            <w:pPr>
              <w:spacing w:after="0" w:line="240" w:lineRule="auto"/>
              <w:jc w:val="both"/>
              <w:rPr>
                <w:rFonts w:eastAsia="Calibri" w:cs="Arial"/>
                <w:b/>
                <w:sz w:val="20"/>
              </w:rPr>
            </w:pPr>
            <w:r w:rsidRPr="00EF0030">
              <w:rPr>
                <w:rFonts w:eastAsia="Calibri" w:cs="Arial"/>
                <w:b/>
                <w:sz w:val="20"/>
              </w:rPr>
              <w:t>Lawsuits</w:t>
            </w:r>
          </w:p>
        </w:tc>
        <w:tc>
          <w:tcPr>
            <w:tcW w:w="1440" w:type="dxa"/>
            <w:shd w:val="clear" w:color="auto" w:fill="F2F2F2" w:themeFill="background1" w:themeFillShade="F2"/>
          </w:tcPr>
          <w:p w14:paraId="19BC5F2A" w14:textId="77777777" w:rsidR="007A39F4" w:rsidRPr="00EF0030" w:rsidRDefault="007A39F4" w:rsidP="00830C73">
            <w:pPr>
              <w:spacing w:after="0" w:line="240" w:lineRule="auto"/>
              <w:jc w:val="both"/>
              <w:rPr>
                <w:rFonts w:eastAsia="Calibri" w:cs="Arial"/>
                <w:b/>
                <w:sz w:val="20"/>
              </w:rPr>
            </w:pPr>
          </w:p>
        </w:tc>
        <w:tc>
          <w:tcPr>
            <w:tcW w:w="2340" w:type="dxa"/>
            <w:shd w:val="clear" w:color="auto" w:fill="F2F2F2" w:themeFill="background1" w:themeFillShade="F2"/>
          </w:tcPr>
          <w:p w14:paraId="6A9B8148" w14:textId="77777777" w:rsidR="007A39F4" w:rsidRPr="00EF0030" w:rsidRDefault="007A39F4" w:rsidP="00830C73">
            <w:pPr>
              <w:spacing w:after="0" w:line="240" w:lineRule="auto"/>
              <w:jc w:val="both"/>
              <w:rPr>
                <w:rFonts w:eastAsia="Calibri" w:cs="Arial"/>
                <w:b/>
                <w:sz w:val="20"/>
              </w:rPr>
            </w:pPr>
          </w:p>
        </w:tc>
        <w:tc>
          <w:tcPr>
            <w:tcW w:w="1882" w:type="dxa"/>
            <w:shd w:val="clear" w:color="auto" w:fill="F2F2F2" w:themeFill="background1" w:themeFillShade="F2"/>
          </w:tcPr>
          <w:p w14:paraId="6ABB9BBE" w14:textId="77777777" w:rsidR="007A39F4" w:rsidRPr="00EF0030" w:rsidRDefault="007A39F4" w:rsidP="00830C73">
            <w:pPr>
              <w:spacing w:after="0" w:line="240" w:lineRule="auto"/>
              <w:jc w:val="both"/>
              <w:rPr>
                <w:rFonts w:eastAsia="Calibri" w:cs="Arial"/>
                <w:b/>
                <w:sz w:val="20"/>
              </w:rPr>
            </w:pPr>
          </w:p>
        </w:tc>
        <w:tc>
          <w:tcPr>
            <w:tcW w:w="2258" w:type="dxa"/>
            <w:shd w:val="clear" w:color="auto" w:fill="F2F2F2" w:themeFill="background1" w:themeFillShade="F2"/>
          </w:tcPr>
          <w:p w14:paraId="3A52BA24" w14:textId="77777777" w:rsidR="007A39F4" w:rsidRPr="00EF0030" w:rsidRDefault="007A39F4" w:rsidP="00830C73">
            <w:pPr>
              <w:spacing w:after="0" w:line="240" w:lineRule="auto"/>
              <w:jc w:val="both"/>
              <w:rPr>
                <w:rFonts w:eastAsia="Calibri" w:cs="Arial"/>
                <w:b/>
                <w:sz w:val="20"/>
              </w:rPr>
            </w:pPr>
          </w:p>
        </w:tc>
      </w:tr>
      <w:tr w:rsidR="007A39F4" w:rsidRPr="00EF0030" w14:paraId="36492F30" w14:textId="77777777" w:rsidTr="00BA560F">
        <w:tc>
          <w:tcPr>
            <w:tcW w:w="1998" w:type="dxa"/>
          </w:tcPr>
          <w:p w14:paraId="4836D0F8" w14:textId="77777777" w:rsidR="007A39F4" w:rsidRPr="00EF0030" w:rsidRDefault="007A39F4" w:rsidP="00830C73">
            <w:pPr>
              <w:spacing w:after="0" w:line="240" w:lineRule="auto"/>
              <w:jc w:val="both"/>
              <w:rPr>
                <w:rFonts w:eastAsia="Calibri" w:cs="Arial"/>
                <w:b/>
                <w:sz w:val="20"/>
              </w:rPr>
            </w:pPr>
            <w:r w:rsidRPr="00EF0030">
              <w:rPr>
                <w:rFonts w:eastAsia="Calibri" w:cs="Arial"/>
                <w:b/>
                <w:sz w:val="20"/>
              </w:rPr>
              <w:t>1.</w:t>
            </w:r>
          </w:p>
          <w:p w14:paraId="79FB8E9C" w14:textId="6CC91AA5" w:rsidR="008B7322" w:rsidRPr="00EF0030" w:rsidRDefault="008B7322" w:rsidP="00830C73">
            <w:pPr>
              <w:spacing w:after="0" w:line="240" w:lineRule="auto"/>
              <w:jc w:val="both"/>
              <w:rPr>
                <w:rFonts w:eastAsia="Calibri" w:cs="Arial"/>
                <w:b/>
                <w:sz w:val="20"/>
              </w:rPr>
            </w:pPr>
          </w:p>
        </w:tc>
        <w:tc>
          <w:tcPr>
            <w:tcW w:w="1440" w:type="dxa"/>
          </w:tcPr>
          <w:p w14:paraId="429AF2AE" w14:textId="77777777" w:rsidR="007A39F4" w:rsidRPr="00EF0030" w:rsidRDefault="007A39F4" w:rsidP="00830C73">
            <w:pPr>
              <w:spacing w:after="0" w:line="240" w:lineRule="auto"/>
              <w:jc w:val="both"/>
              <w:rPr>
                <w:rFonts w:eastAsia="Calibri" w:cs="Arial"/>
                <w:b/>
                <w:sz w:val="20"/>
              </w:rPr>
            </w:pPr>
          </w:p>
        </w:tc>
        <w:tc>
          <w:tcPr>
            <w:tcW w:w="2340" w:type="dxa"/>
          </w:tcPr>
          <w:p w14:paraId="4D5CC85D" w14:textId="77777777" w:rsidR="007A39F4" w:rsidRPr="00EF0030" w:rsidRDefault="007A39F4" w:rsidP="00830C73">
            <w:pPr>
              <w:spacing w:after="0" w:line="240" w:lineRule="auto"/>
              <w:jc w:val="both"/>
              <w:rPr>
                <w:rFonts w:eastAsia="Calibri" w:cs="Arial"/>
                <w:b/>
                <w:sz w:val="20"/>
              </w:rPr>
            </w:pPr>
          </w:p>
        </w:tc>
        <w:tc>
          <w:tcPr>
            <w:tcW w:w="1882" w:type="dxa"/>
          </w:tcPr>
          <w:p w14:paraId="7B7F78BD" w14:textId="77777777" w:rsidR="007A39F4" w:rsidRPr="00EF0030" w:rsidRDefault="007A39F4" w:rsidP="00830C73">
            <w:pPr>
              <w:spacing w:after="0" w:line="240" w:lineRule="auto"/>
              <w:jc w:val="both"/>
              <w:rPr>
                <w:rFonts w:eastAsia="Calibri" w:cs="Arial"/>
                <w:b/>
                <w:sz w:val="20"/>
              </w:rPr>
            </w:pPr>
          </w:p>
        </w:tc>
        <w:tc>
          <w:tcPr>
            <w:tcW w:w="2258" w:type="dxa"/>
          </w:tcPr>
          <w:p w14:paraId="6447EC82" w14:textId="77777777" w:rsidR="007A39F4" w:rsidRPr="00EF0030" w:rsidRDefault="007A39F4" w:rsidP="00830C73">
            <w:pPr>
              <w:spacing w:after="0" w:line="240" w:lineRule="auto"/>
              <w:jc w:val="both"/>
              <w:rPr>
                <w:rFonts w:eastAsia="Calibri" w:cs="Arial"/>
                <w:b/>
                <w:sz w:val="20"/>
              </w:rPr>
            </w:pPr>
          </w:p>
        </w:tc>
      </w:tr>
      <w:tr w:rsidR="008B7322" w:rsidRPr="00EF0030" w14:paraId="188AF4E0" w14:textId="77777777" w:rsidTr="00BA560F">
        <w:tc>
          <w:tcPr>
            <w:tcW w:w="1998" w:type="dxa"/>
          </w:tcPr>
          <w:p w14:paraId="7B150B85" w14:textId="77777777" w:rsidR="008B7322" w:rsidRDefault="008B7322" w:rsidP="00830C73">
            <w:pPr>
              <w:spacing w:after="0" w:line="240" w:lineRule="auto"/>
              <w:jc w:val="both"/>
              <w:rPr>
                <w:rFonts w:eastAsia="Calibri" w:cs="Arial"/>
                <w:b/>
                <w:sz w:val="20"/>
              </w:rPr>
            </w:pPr>
            <w:r>
              <w:rPr>
                <w:rFonts w:eastAsia="Calibri" w:cs="Arial"/>
                <w:b/>
                <w:sz w:val="20"/>
              </w:rPr>
              <w:t>2.</w:t>
            </w:r>
          </w:p>
          <w:p w14:paraId="10FB1E01" w14:textId="1847D545" w:rsidR="008B7322" w:rsidRPr="00EF0030" w:rsidRDefault="008B7322" w:rsidP="00830C73">
            <w:pPr>
              <w:spacing w:after="0" w:line="240" w:lineRule="auto"/>
              <w:jc w:val="both"/>
              <w:rPr>
                <w:rFonts w:eastAsia="Calibri" w:cs="Arial"/>
                <w:b/>
                <w:sz w:val="20"/>
              </w:rPr>
            </w:pPr>
          </w:p>
        </w:tc>
        <w:tc>
          <w:tcPr>
            <w:tcW w:w="1440" w:type="dxa"/>
          </w:tcPr>
          <w:p w14:paraId="0CBABF81" w14:textId="77777777" w:rsidR="008B7322" w:rsidRPr="00EF0030" w:rsidRDefault="008B7322" w:rsidP="00830C73">
            <w:pPr>
              <w:spacing w:after="0" w:line="240" w:lineRule="auto"/>
              <w:jc w:val="both"/>
              <w:rPr>
                <w:rFonts w:eastAsia="Calibri" w:cs="Arial"/>
                <w:b/>
                <w:sz w:val="20"/>
              </w:rPr>
            </w:pPr>
          </w:p>
        </w:tc>
        <w:tc>
          <w:tcPr>
            <w:tcW w:w="2340" w:type="dxa"/>
          </w:tcPr>
          <w:p w14:paraId="73517D5B" w14:textId="77777777" w:rsidR="008B7322" w:rsidRPr="00EF0030" w:rsidRDefault="008B7322" w:rsidP="00830C73">
            <w:pPr>
              <w:spacing w:after="0" w:line="240" w:lineRule="auto"/>
              <w:jc w:val="both"/>
              <w:rPr>
                <w:rFonts w:eastAsia="Calibri" w:cs="Arial"/>
                <w:b/>
                <w:sz w:val="20"/>
              </w:rPr>
            </w:pPr>
          </w:p>
        </w:tc>
        <w:tc>
          <w:tcPr>
            <w:tcW w:w="1882" w:type="dxa"/>
          </w:tcPr>
          <w:p w14:paraId="18430B2D" w14:textId="77777777" w:rsidR="008B7322" w:rsidRPr="00EF0030" w:rsidRDefault="008B7322" w:rsidP="00830C73">
            <w:pPr>
              <w:spacing w:after="0" w:line="240" w:lineRule="auto"/>
              <w:jc w:val="both"/>
              <w:rPr>
                <w:rFonts w:eastAsia="Calibri" w:cs="Arial"/>
                <w:b/>
                <w:sz w:val="20"/>
              </w:rPr>
            </w:pPr>
          </w:p>
        </w:tc>
        <w:tc>
          <w:tcPr>
            <w:tcW w:w="2258" w:type="dxa"/>
          </w:tcPr>
          <w:p w14:paraId="5F1089FF" w14:textId="77777777" w:rsidR="008B7322" w:rsidRPr="00EF0030" w:rsidRDefault="008B7322" w:rsidP="00830C73">
            <w:pPr>
              <w:spacing w:after="0" w:line="240" w:lineRule="auto"/>
              <w:jc w:val="both"/>
              <w:rPr>
                <w:rFonts w:eastAsia="Calibri" w:cs="Arial"/>
                <w:b/>
                <w:sz w:val="20"/>
              </w:rPr>
            </w:pPr>
          </w:p>
        </w:tc>
      </w:tr>
      <w:tr w:rsidR="007A39F4" w:rsidRPr="00EF0030" w14:paraId="073E4101" w14:textId="77777777" w:rsidTr="008B7322">
        <w:tc>
          <w:tcPr>
            <w:tcW w:w="1998" w:type="dxa"/>
            <w:shd w:val="clear" w:color="auto" w:fill="F2F2F2" w:themeFill="background1" w:themeFillShade="F2"/>
          </w:tcPr>
          <w:p w14:paraId="30A416DC" w14:textId="77777777" w:rsidR="007A39F4" w:rsidRPr="00EF0030" w:rsidRDefault="007A39F4" w:rsidP="00830C73">
            <w:pPr>
              <w:spacing w:after="0" w:line="240" w:lineRule="auto"/>
              <w:jc w:val="both"/>
              <w:rPr>
                <w:rFonts w:eastAsia="Calibri" w:cs="Arial"/>
                <w:b/>
                <w:sz w:val="20"/>
              </w:rPr>
            </w:pPr>
            <w:r w:rsidRPr="00EF0030">
              <w:rPr>
                <w:rFonts w:eastAsia="Calibri" w:cs="Arial"/>
                <w:b/>
                <w:sz w:val="20"/>
              </w:rPr>
              <w:t>Complaints</w:t>
            </w:r>
          </w:p>
        </w:tc>
        <w:tc>
          <w:tcPr>
            <w:tcW w:w="1440" w:type="dxa"/>
            <w:shd w:val="clear" w:color="auto" w:fill="F2F2F2" w:themeFill="background1" w:themeFillShade="F2"/>
          </w:tcPr>
          <w:p w14:paraId="220DC845" w14:textId="77777777" w:rsidR="007A39F4" w:rsidRPr="00EF0030" w:rsidRDefault="007A39F4" w:rsidP="00830C73">
            <w:pPr>
              <w:spacing w:after="0" w:line="240" w:lineRule="auto"/>
              <w:jc w:val="both"/>
              <w:rPr>
                <w:rFonts w:eastAsia="Calibri" w:cs="Arial"/>
                <w:b/>
                <w:sz w:val="20"/>
              </w:rPr>
            </w:pPr>
          </w:p>
        </w:tc>
        <w:tc>
          <w:tcPr>
            <w:tcW w:w="2340" w:type="dxa"/>
            <w:shd w:val="clear" w:color="auto" w:fill="F2F2F2" w:themeFill="background1" w:themeFillShade="F2"/>
          </w:tcPr>
          <w:p w14:paraId="05C8CA73" w14:textId="77777777" w:rsidR="007A39F4" w:rsidRPr="00EF0030" w:rsidRDefault="007A39F4" w:rsidP="00830C73">
            <w:pPr>
              <w:spacing w:after="0" w:line="240" w:lineRule="auto"/>
              <w:jc w:val="both"/>
              <w:rPr>
                <w:rFonts w:eastAsia="Calibri" w:cs="Arial"/>
                <w:b/>
                <w:sz w:val="20"/>
              </w:rPr>
            </w:pPr>
          </w:p>
        </w:tc>
        <w:tc>
          <w:tcPr>
            <w:tcW w:w="1882" w:type="dxa"/>
            <w:shd w:val="clear" w:color="auto" w:fill="F2F2F2" w:themeFill="background1" w:themeFillShade="F2"/>
          </w:tcPr>
          <w:p w14:paraId="030B46EB" w14:textId="77777777" w:rsidR="007A39F4" w:rsidRPr="00EF0030" w:rsidRDefault="007A39F4" w:rsidP="00830C73">
            <w:pPr>
              <w:spacing w:after="0" w:line="240" w:lineRule="auto"/>
              <w:jc w:val="both"/>
              <w:rPr>
                <w:rFonts w:eastAsia="Calibri" w:cs="Arial"/>
                <w:b/>
                <w:sz w:val="20"/>
              </w:rPr>
            </w:pPr>
          </w:p>
        </w:tc>
        <w:tc>
          <w:tcPr>
            <w:tcW w:w="2258" w:type="dxa"/>
            <w:shd w:val="clear" w:color="auto" w:fill="F2F2F2" w:themeFill="background1" w:themeFillShade="F2"/>
          </w:tcPr>
          <w:p w14:paraId="62AC4E21" w14:textId="77777777" w:rsidR="007A39F4" w:rsidRPr="00EF0030" w:rsidRDefault="007A39F4" w:rsidP="00830C73">
            <w:pPr>
              <w:spacing w:after="0" w:line="240" w:lineRule="auto"/>
              <w:jc w:val="both"/>
              <w:rPr>
                <w:rFonts w:eastAsia="Calibri" w:cs="Arial"/>
                <w:b/>
                <w:sz w:val="20"/>
              </w:rPr>
            </w:pPr>
          </w:p>
        </w:tc>
      </w:tr>
      <w:tr w:rsidR="007A39F4" w:rsidRPr="00EF0030" w14:paraId="01678953" w14:textId="77777777" w:rsidTr="00BA560F">
        <w:tc>
          <w:tcPr>
            <w:tcW w:w="1998" w:type="dxa"/>
          </w:tcPr>
          <w:p w14:paraId="7A5074E3" w14:textId="77777777" w:rsidR="007A39F4" w:rsidRPr="00EF0030" w:rsidRDefault="007A39F4" w:rsidP="00830C73">
            <w:pPr>
              <w:spacing w:after="0" w:line="240" w:lineRule="auto"/>
              <w:jc w:val="both"/>
              <w:rPr>
                <w:rFonts w:eastAsia="Calibri" w:cs="Arial"/>
                <w:b/>
                <w:sz w:val="20"/>
              </w:rPr>
            </w:pPr>
            <w:r w:rsidRPr="00EF0030">
              <w:rPr>
                <w:rFonts w:eastAsia="Calibri" w:cs="Arial"/>
                <w:b/>
                <w:sz w:val="20"/>
              </w:rPr>
              <w:t>1.</w:t>
            </w:r>
          </w:p>
          <w:p w14:paraId="7BA12B23" w14:textId="2B0F48E7" w:rsidR="008B7322" w:rsidRPr="00EF0030" w:rsidRDefault="008B7322" w:rsidP="00830C73">
            <w:pPr>
              <w:spacing w:after="0" w:line="240" w:lineRule="auto"/>
              <w:jc w:val="both"/>
              <w:rPr>
                <w:rFonts w:eastAsia="Calibri" w:cs="Arial"/>
                <w:b/>
                <w:sz w:val="20"/>
              </w:rPr>
            </w:pPr>
          </w:p>
        </w:tc>
        <w:tc>
          <w:tcPr>
            <w:tcW w:w="1440" w:type="dxa"/>
          </w:tcPr>
          <w:p w14:paraId="7100D586" w14:textId="77777777" w:rsidR="007A39F4" w:rsidRPr="00EF0030" w:rsidRDefault="007A39F4" w:rsidP="00830C73">
            <w:pPr>
              <w:spacing w:after="0" w:line="240" w:lineRule="auto"/>
              <w:jc w:val="both"/>
              <w:rPr>
                <w:rFonts w:eastAsia="Calibri" w:cs="Arial"/>
                <w:b/>
                <w:sz w:val="20"/>
              </w:rPr>
            </w:pPr>
          </w:p>
        </w:tc>
        <w:tc>
          <w:tcPr>
            <w:tcW w:w="2340" w:type="dxa"/>
          </w:tcPr>
          <w:p w14:paraId="480C609A" w14:textId="77777777" w:rsidR="007A39F4" w:rsidRPr="00EF0030" w:rsidRDefault="007A39F4" w:rsidP="00830C73">
            <w:pPr>
              <w:spacing w:after="0" w:line="240" w:lineRule="auto"/>
              <w:jc w:val="both"/>
              <w:rPr>
                <w:rFonts w:eastAsia="Calibri" w:cs="Arial"/>
                <w:b/>
                <w:sz w:val="20"/>
              </w:rPr>
            </w:pPr>
          </w:p>
        </w:tc>
        <w:tc>
          <w:tcPr>
            <w:tcW w:w="1882" w:type="dxa"/>
          </w:tcPr>
          <w:p w14:paraId="1DE2D594" w14:textId="77777777" w:rsidR="007A39F4" w:rsidRPr="00EF0030" w:rsidRDefault="007A39F4" w:rsidP="00830C73">
            <w:pPr>
              <w:spacing w:after="0" w:line="240" w:lineRule="auto"/>
              <w:jc w:val="both"/>
              <w:rPr>
                <w:rFonts w:eastAsia="Calibri" w:cs="Arial"/>
                <w:b/>
                <w:sz w:val="20"/>
              </w:rPr>
            </w:pPr>
          </w:p>
        </w:tc>
        <w:tc>
          <w:tcPr>
            <w:tcW w:w="2258" w:type="dxa"/>
          </w:tcPr>
          <w:p w14:paraId="22285C3E" w14:textId="77777777" w:rsidR="007A39F4" w:rsidRPr="00EF0030" w:rsidRDefault="007A39F4" w:rsidP="00830C73">
            <w:pPr>
              <w:spacing w:after="0" w:line="240" w:lineRule="auto"/>
              <w:jc w:val="both"/>
              <w:rPr>
                <w:rFonts w:eastAsia="Calibri" w:cs="Arial"/>
                <w:b/>
                <w:sz w:val="20"/>
              </w:rPr>
            </w:pPr>
          </w:p>
        </w:tc>
      </w:tr>
      <w:tr w:rsidR="008B7322" w:rsidRPr="00EF0030" w14:paraId="426C0792" w14:textId="77777777" w:rsidTr="00BA560F">
        <w:tc>
          <w:tcPr>
            <w:tcW w:w="1998" w:type="dxa"/>
          </w:tcPr>
          <w:p w14:paraId="63C1C2A8" w14:textId="77777777" w:rsidR="008B7322" w:rsidRDefault="008B7322" w:rsidP="00830C73">
            <w:pPr>
              <w:spacing w:after="0" w:line="240" w:lineRule="auto"/>
              <w:jc w:val="both"/>
              <w:rPr>
                <w:rFonts w:eastAsia="Calibri" w:cs="Arial"/>
                <w:b/>
                <w:sz w:val="20"/>
              </w:rPr>
            </w:pPr>
            <w:r>
              <w:rPr>
                <w:rFonts w:eastAsia="Calibri" w:cs="Arial"/>
                <w:b/>
                <w:sz w:val="20"/>
              </w:rPr>
              <w:t>2.</w:t>
            </w:r>
          </w:p>
          <w:p w14:paraId="719EEDDC" w14:textId="19686A95" w:rsidR="008B7322" w:rsidRPr="00EF0030" w:rsidRDefault="008B7322" w:rsidP="00830C73">
            <w:pPr>
              <w:spacing w:after="0" w:line="240" w:lineRule="auto"/>
              <w:jc w:val="both"/>
              <w:rPr>
                <w:rFonts w:eastAsia="Calibri" w:cs="Arial"/>
                <w:b/>
                <w:sz w:val="20"/>
              </w:rPr>
            </w:pPr>
          </w:p>
        </w:tc>
        <w:tc>
          <w:tcPr>
            <w:tcW w:w="1440" w:type="dxa"/>
          </w:tcPr>
          <w:p w14:paraId="7917FF96" w14:textId="77777777" w:rsidR="008B7322" w:rsidRPr="00EF0030" w:rsidRDefault="008B7322" w:rsidP="00830C73">
            <w:pPr>
              <w:spacing w:after="0" w:line="240" w:lineRule="auto"/>
              <w:jc w:val="both"/>
              <w:rPr>
                <w:rFonts w:eastAsia="Calibri" w:cs="Arial"/>
                <w:b/>
                <w:sz w:val="20"/>
              </w:rPr>
            </w:pPr>
          </w:p>
        </w:tc>
        <w:tc>
          <w:tcPr>
            <w:tcW w:w="2340" w:type="dxa"/>
          </w:tcPr>
          <w:p w14:paraId="28B528A3" w14:textId="77777777" w:rsidR="008B7322" w:rsidRPr="00EF0030" w:rsidRDefault="008B7322" w:rsidP="00830C73">
            <w:pPr>
              <w:spacing w:after="0" w:line="240" w:lineRule="auto"/>
              <w:jc w:val="both"/>
              <w:rPr>
                <w:rFonts w:eastAsia="Calibri" w:cs="Arial"/>
                <w:b/>
                <w:sz w:val="20"/>
              </w:rPr>
            </w:pPr>
          </w:p>
        </w:tc>
        <w:tc>
          <w:tcPr>
            <w:tcW w:w="1882" w:type="dxa"/>
          </w:tcPr>
          <w:p w14:paraId="48E4B487" w14:textId="77777777" w:rsidR="008B7322" w:rsidRPr="00EF0030" w:rsidRDefault="008B7322" w:rsidP="00830C73">
            <w:pPr>
              <w:spacing w:after="0" w:line="240" w:lineRule="auto"/>
              <w:jc w:val="both"/>
              <w:rPr>
                <w:rFonts w:eastAsia="Calibri" w:cs="Arial"/>
                <w:b/>
                <w:sz w:val="20"/>
              </w:rPr>
            </w:pPr>
          </w:p>
        </w:tc>
        <w:tc>
          <w:tcPr>
            <w:tcW w:w="2258" w:type="dxa"/>
          </w:tcPr>
          <w:p w14:paraId="08EE8B8B" w14:textId="77777777" w:rsidR="008B7322" w:rsidRPr="00EF0030" w:rsidRDefault="008B7322" w:rsidP="00830C73">
            <w:pPr>
              <w:spacing w:after="0" w:line="240" w:lineRule="auto"/>
              <w:jc w:val="both"/>
              <w:rPr>
                <w:rFonts w:eastAsia="Calibri" w:cs="Arial"/>
                <w:b/>
                <w:sz w:val="20"/>
              </w:rPr>
            </w:pPr>
          </w:p>
        </w:tc>
      </w:tr>
    </w:tbl>
    <w:p w14:paraId="7C0BDD9C" w14:textId="77777777" w:rsidR="004A2B19" w:rsidRPr="00EF0030" w:rsidRDefault="004A2B19" w:rsidP="00830C73">
      <w:pPr>
        <w:spacing w:after="0" w:line="240" w:lineRule="auto"/>
        <w:ind w:left="-360"/>
        <w:jc w:val="both"/>
        <w:rPr>
          <w:rFonts w:cs="Arial"/>
        </w:rPr>
      </w:pPr>
    </w:p>
    <w:p w14:paraId="6E41AD2B" w14:textId="77777777" w:rsidR="004A2B19" w:rsidRPr="00EF0030" w:rsidRDefault="004A2B19" w:rsidP="00830C73">
      <w:pPr>
        <w:jc w:val="both"/>
        <w:rPr>
          <w:rFonts w:cs="Arial"/>
        </w:rPr>
      </w:pPr>
      <w:r w:rsidRPr="00EF0030">
        <w:rPr>
          <w:rFonts w:cs="Arial"/>
        </w:rPr>
        <w:br w:type="page"/>
      </w:r>
    </w:p>
    <w:p w14:paraId="689D4DF8" w14:textId="302DB000" w:rsidR="00D75E72" w:rsidRPr="00901260" w:rsidRDefault="00CE4A47" w:rsidP="00830C73">
      <w:pPr>
        <w:pStyle w:val="Outline1Char"/>
        <w:numPr>
          <w:ilvl w:val="0"/>
          <w:numId w:val="0"/>
        </w:numPr>
        <w:tabs>
          <w:tab w:val="clear" w:pos="504"/>
          <w:tab w:val="left" w:pos="360"/>
        </w:tabs>
        <w:jc w:val="both"/>
        <w:rPr>
          <w:rFonts w:asciiTheme="minorHAnsi" w:hAnsiTheme="minorHAnsi" w:cstheme="minorHAnsi"/>
          <w:b/>
          <w:sz w:val="26"/>
          <w:szCs w:val="26"/>
          <w:u w:val="single"/>
        </w:rPr>
      </w:pPr>
      <w:r w:rsidRPr="00901260">
        <w:rPr>
          <w:rFonts w:asciiTheme="minorHAnsi" w:hAnsiTheme="minorHAnsi" w:cstheme="minorHAnsi"/>
          <w:b/>
          <w:sz w:val="26"/>
          <w:szCs w:val="26"/>
          <w:u w:val="single"/>
        </w:rPr>
        <w:lastRenderedPageBreak/>
        <w:t xml:space="preserve">Section </w:t>
      </w:r>
      <w:r w:rsidR="003B3481" w:rsidRPr="00901260">
        <w:rPr>
          <w:rFonts w:asciiTheme="minorHAnsi" w:hAnsiTheme="minorHAnsi" w:cstheme="minorHAnsi"/>
          <w:b/>
          <w:sz w:val="26"/>
          <w:szCs w:val="26"/>
          <w:u w:val="single"/>
        </w:rPr>
        <w:t>7</w:t>
      </w:r>
      <w:r w:rsidR="007E2AA9" w:rsidRPr="00901260">
        <w:rPr>
          <w:rFonts w:asciiTheme="minorHAnsi" w:hAnsiTheme="minorHAnsi" w:cstheme="minorHAnsi"/>
          <w:b/>
          <w:sz w:val="26"/>
          <w:szCs w:val="26"/>
          <w:u w:val="single"/>
        </w:rPr>
        <w:t xml:space="preserve">:  </w:t>
      </w:r>
      <w:r w:rsidR="00D75E72" w:rsidRPr="00901260">
        <w:rPr>
          <w:rFonts w:asciiTheme="minorHAnsi" w:hAnsiTheme="minorHAnsi" w:cstheme="minorHAnsi"/>
          <w:b/>
          <w:sz w:val="26"/>
          <w:szCs w:val="26"/>
          <w:u w:val="single"/>
        </w:rPr>
        <w:t>Public Participation Plan</w:t>
      </w:r>
    </w:p>
    <w:p w14:paraId="75C50CF7" w14:textId="77777777" w:rsidR="00D75E72" w:rsidRPr="00025747" w:rsidRDefault="00D75E72" w:rsidP="00830C73">
      <w:pPr>
        <w:pStyle w:val="Outline1Char"/>
        <w:numPr>
          <w:ilvl w:val="0"/>
          <w:numId w:val="0"/>
        </w:numPr>
        <w:tabs>
          <w:tab w:val="clear" w:pos="504"/>
          <w:tab w:val="left" w:pos="360"/>
        </w:tabs>
        <w:jc w:val="both"/>
        <w:rPr>
          <w:rFonts w:asciiTheme="minorHAnsi" w:hAnsiTheme="minorHAnsi" w:cstheme="minorHAnsi"/>
          <w:b/>
          <w:sz w:val="22"/>
          <w:szCs w:val="22"/>
        </w:rPr>
      </w:pPr>
      <w:r w:rsidRPr="00025747">
        <w:rPr>
          <w:rFonts w:asciiTheme="minorHAnsi" w:hAnsiTheme="minorHAnsi" w:cstheme="minorHAnsi"/>
          <w:b/>
          <w:sz w:val="22"/>
          <w:szCs w:val="22"/>
        </w:rPr>
        <w:t>Strategies and Desired Outcomes</w:t>
      </w:r>
    </w:p>
    <w:p w14:paraId="238F52D3" w14:textId="7F68C95A" w:rsidR="00D75E72" w:rsidRPr="00025747" w:rsidRDefault="51DEDFA1" w:rsidP="3A64FC62">
      <w:pPr>
        <w:pStyle w:val="Outline1Char"/>
        <w:numPr>
          <w:ilvl w:val="0"/>
          <w:numId w:val="0"/>
        </w:numPr>
        <w:tabs>
          <w:tab w:val="clear" w:pos="504"/>
          <w:tab w:val="left" w:pos="360"/>
        </w:tabs>
        <w:spacing w:after="0" w:line="276" w:lineRule="auto"/>
        <w:jc w:val="both"/>
        <w:rPr>
          <w:rFonts w:asciiTheme="minorHAnsi" w:hAnsiTheme="minorHAnsi" w:cstheme="minorBidi"/>
          <w:sz w:val="22"/>
          <w:szCs w:val="22"/>
        </w:rPr>
      </w:pPr>
      <w:r w:rsidRPr="60E3C29D">
        <w:rPr>
          <w:rFonts w:asciiTheme="minorHAnsi" w:hAnsiTheme="minorHAnsi" w:cstheme="minorBidi"/>
          <w:sz w:val="22"/>
          <w:szCs w:val="22"/>
        </w:rPr>
        <w:t xml:space="preserve">Easterseals NH's Public Participation Plan (PPP) ensures that no one is precluded from participating in Easterseals NH Transportation Program service planning and development process. </w:t>
      </w:r>
      <w:r w:rsidR="00D75E72" w:rsidRPr="60E3C29D">
        <w:rPr>
          <w:rFonts w:asciiTheme="minorHAnsi" w:hAnsiTheme="minorHAnsi" w:cstheme="minorBidi"/>
          <w:sz w:val="22"/>
          <w:szCs w:val="22"/>
        </w:rPr>
        <w:t xml:space="preserve">To promote inclusive public participation, the </w:t>
      </w:r>
      <w:r w:rsidR="3A48A4F5" w:rsidRPr="60E3C29D">
        <w:rPr>
          <w:rFonts w:asciiTheme="minorHAnsi" w:hAnsiTheme="minorHAnsi" w:cstheme="minorBidi"/>
          <w:sz w:val="22"/>
          <w:szCs w:val="22"/>
        </w:rPr>
        <w:t>Easterseals NH</w:t>
      </w:r>
      <w:r w:rsidR="01055F51" w:rsidRPr="60E3C29D">
        <w:rPr>
          <w:rFonts w:asciiTheme="minorHAnsi" w:hAnsiTheme="minorHAnsi" w:cstheme="minorBidi"/>
          <w:sz w:val="22"/>
          <w:szCs w:val="22"/>
        </w:rPr>
        <w:t xml:space="preserve"> </w:t>
      </w:r>
      <w:r w:rsidR="00D75E72" w:rsidRPr="60E3C29D">
        <w:rPr>
          <w:rFonts w:asciiTheme="minorHAnsi" w:hAnsiTheme="minorHAnsi" w:cstheme="minorBidi"/>
          <w:sz w:val="22"/>
          <w:szCs w:val="22"/>
        </w:rPr>
        <w:t>will employ the following strategies, as appropriate</w:t>
      </w:r>
      <w:r w:rsidR="00B959F4" w:rsidRPr="60E3C29D">
        <w:rPr>
          <w:rFonts w:asciiTheme="minorHAnsi" w:hAnsiTheme="minorHAnsi" w:cstheme="minorBidi"/>
          <w:sz w:val="22"/>
          <w:szCs w:val="22"/>
        </w:rPr>
        <w:t xml:space="preserve"> (mak</w:t>
      </w:r>
      <w:r w:rsidR="39B26C4D" w:rsidRPr="60E3C29D">
        <w:rPr>
          <w:rFonts w:asciiTheme="minorHAnsi" w:hAnsiTheme="minorHAnsi" w:cstheme="minorBidi"/>
          <w:sz w:val="22"/>
          <w:szCs w:val="22"/>
        </w:rPr>
        <w:t xml:space="preserve">ing </w:t>
      </w:r>
      <w:r w:rsidR="00B959F4" w:rsidRPr="60E3C29D">
        <w:rPr>
          <w:rFonts w:asciiTheme="minorHAnsi" w:hAnsiTheme="minorHAnsi" w:cstheme="minorBidi"/>
          <w:sz w:val="22"/>
          <w:szCs w:val="22"/>
        </w:rPr>
        <w:t>determinations based on a demographic analysis of the population(s) affected, type of plan, program and/or service under consideration, and the resources available)</w:t>
      </w:r>
      <w:r w:rsidR="00D75E72" w:rsidRPr="60E3C29D">
        <w:rPr>
          <w:rFonts w:asciiTheme="minorHAnsi" w:hAnsiTheme="minorHAnsi" w:cstheme="minorBidi"/>
          <w:sz w:val="22"/>
          <w:szCs w:val="22"/>
        </w:rPr>
        <w:t>:</w:t>
      </w:r>
    </w:p>
    <w:p w14:paraId="4C691C21" w14:textId="270EF36C" w:rsidR="00D75E72" w:rsidRPr="00025747" w:rsidRDefault="00D75E72" w:rsidP="00A678CD">
      <w:pPr>
        <w:pStyle w:val="ListParagraph"/>
        <w:numPr>
          <w:ilvl w:val="0"/>
          <w:numId w:val="12"/>
        </w:numPr>
        <w:spacing w:after="0"/>
        <w:jc w:val="both"/>
        <w:rPr>
          <w:rFonts w:cstheme="minorHAnsi"/>
        </w:rPr>
      </w:pPr>
      <w:r w:rsidRPr="00025747">
        <w:rPr>
          <w:rFonts w:cstheme="minorHAnsi"/>
        </w:rPr>
        <w:t>Provide for early, frequent and continuous engagement by the public</w:t>
      </w:r>
    </w:p>
    <w:p w14:paraId="7768EFA8" w14:textId="77777777" w:rsidR="00D75E72" w:rsidRPr="00025747" w:rsidRDefault="00D75E72" w:rsidP="00A678CD">
      <w:pPr>
        <w:pStyle w:val="ListParagraph"/>
        <w:numPr>
          <w:ilvl w:val="0"/>
          <w:numId w:val="12"/>
        </w:numPr>
        <w:spacing w:after="0"/>
        <w:jc w:val="both"/>
        <w:rPr>
          <w:rFonts w:cstheme="minorHAnsi"/>
        </w:rPr>
      </w:pPr>
      <w:r w:rsidRPr="00025747">
        <w:rPr>
          <w:rFonts w:cstheme="minorHAnsi"/>
        </w:rPr>
        <w:t>Select accessible and varied meeting locations and times</w:t>
      </w:r>
    </w:p>
    <w:p w14:paraId="2D679052" w14:textId="72AE7E02" w:rsidR="00D75E72" w:rsidRPr="00025747" w:rsidRDefault="00D75E72" w:rsidP="00A678CD">
      <w:pPr>
        <w:pStyle w:val="ListParagraph"/>
        <w:numPr>
          <w:ilvl w:val="0"/>
          <w:numId w:val="12"/>
        </w:numPr>
        <w:spacing w:after="0"/>
        <w:jc w:val="both"/>
        <w:rPr>
          <w:rFonts w:cstheme="minorHAnsi"/>
        </w:rPr>
      </w:pPr>
      <w:r w:rsidRPr="00025747">
        <w:rPr>
          <w:rFonts w:cstheme="minorHAnsi"/>
        </w:rPr>
        <w:t>Employ different meeting sizes and formats</w:t>
      </w:r>
    </w:p>
    <w:p w14:paraId="79186C82" w14:textId="77777777" w:rsidR="00D75E72" w:rsidRPr="00025747" w:rsidRDefault="00D75E72" w:rsidP="00A678CD">
      <w:pPr>
        <w:pStyle w:val="ListParagraph"/>
        <w:numPr>
          <w:ilvl w:val="0"/>
          <w:numId w:val="12"/>
        </w:numPr>
        <w:spacing w:after="0"/>
        <w:jc w:val="both"/>
        <w:rPr>
          <w:rFonts w:cstheme="minorHAnsi"/>
        </w:rPr>
      </w:pPr>
      <w:r w:rsidRPr="00025747">
        <w:rPr>
          <w:rFonts w:cstheme="minorHAnsi"/>
        </w:rPr>
        <w:t xml:space="preserve">Use social media in addition to other resources </w:t>
      </w:r>
      <w:proofErr w:type="gramStart"/>
      <w:r w:rsidRPr="00025747">
        <w:rPr>
          <w:rFonts w:cstheme="minorHAnsi"/>
        </w:rPr>
        <w:t>as a way to</w:t>
      </w:r>
      <w:proofErr w:type="gramEnd"/>
      <w:r w:rsidRPr="00025747">
        <w:rPr>
          <w:rFonts w:cstheme="minorHAnsi"/>
        </w:rPr>
        <w:t xml:space="preserve"> gain public involvement </w:t>
      </w:r>
    </w:p>
    <w:p w14:paraId="3907A572" w14:textId="77777777" w:rsidR="00D75E72" w:rsidRPr="00025747" w:rsidRDefault="00D75E72" w:rsidP="00A678CD">
      <w:pPr>
        <w:pStyle w:val="ListParagraph"/>
        <w:numPr>
          <w:ilvl w:val="0"/>
          <w:numId w:val="12"/>
        </w:numPr>
        <w:spacing w:after="0"/>
        <w:jc w:val="both"/>
        <w:rPr>
          <w:rFonts w:cstheme="minorHAnsi"/>
        </w:rPr>
      </w:pPr>
      <w:r w:rsidRPr="00025747">
        <w:rPr>
          <w:rFonts w:cstheme="minorHAnsi"/>
        </w:rPr>
        <w:t>Use radio, television or newspaper ads on stations and in publications that serve LEP populations. Outreach to LEP populations may also include audio programming available on podcasts.</w:t>
      </w:r>
    </w:p>
    <w:p w14:paraId="7562E7BE" w14:textId="77777777" w:rsidR="00F0395D" w:rsidRPr="00025747" w:rsidRDefault="00F0395D" w:rsidP="00A678CD">
      <w:pPr>
        <w:pStyle w:val="ListParagraph"/>
        <w:numPr>
          <w:ilvl w:val="0"/>
          <w:numId w:val="12"/>
        </w:numPr>
        <w:spacing w:after="0"/>
        <w:jc w:val="both"/>
        <w:rPr>
          <w:rFonts w:cstheme="minorHAnsi"/>
        </w:rPr>
      </w:pPr>
      <w:r w:rsidRPr="60E3C29D">
        <w:t>Expand traditional outreach methods by visiting ethnic stores/markets and restaurants, community centers, libraries, faith-based institutions, local festivals, etc.</w:t>
      </w:r>
    </w:p>
    <w:p w14:paraId="4AF9DC69" w14:textId="7DC786F8" w:rsidR="18FC4822" w:rsidRDefault="18FC4822" w:rsidP="60E3C29D">
      <w:pPr>
        <w:pStyle w:val="ListParagraph"/>
        <w:numPr>
          <w:ilvl w:val="0"/>
          <w:numId w:val="12"/>
        </w:numPr>
        <w:spacing w:after="0"/>
        <w:jc w:val="both"/>
      </w:pPr>
      <w:r w:rsidRPr="60E3C29D">
        <w:t xml:space="preserve">Provide transportation to meetings when needed and possible. </w:t>
      </w:r>
    </w:p>
    <w:p w14:paraId="7EC2E0C4" w14:textId="06249932" w:rsidR="18FC4822" w:rsidRDefault="18FC4822" w:rsidP="60E3C29D">
      <w:pPr>
        <w:pStyle w:val="ListParagraph"/>
        <w:numPr>
          <w:ilvl w:val="0"/>
          <w:numId w:val="12"/>
        </w:numPr>
      </w:pPr>
      <w:r>
        <w:t>Work with the Southern NH Planning Commission, the lead agency for the Regional Coordination Council, and other community partne</w:t>
      </w:r>
      <w:r w:rsidR="3704C7C3">
        <w:t>rs</w:t>
      </w:r>
      <w:r>
        <w:t xml:space="preserve"> to facilitate communication with targeted groups or individuals </w:t>
      </w:r>
      <w:r w:rsidR="1636A63C">
        <w:t>in our service</w:t>
      </w:r>
      <w:r>
        <w:t xml:space="preserve"> area. Methods for outreach will be through email, telephone communication, public notices, and communication with advocacy groups, the Governor’s Commission on Disability and the NH Bureau of Elderly and Adult Services. </w:t>
      </w:r>
    </w:p>
    <w:p w14:paraId="7B6D3B93" w14:textId="34E88A2B" w:rsidR="18FC4822" w:rsidRDefault="18FC4822" w:rsidP="60E3C29D">
      <w:pPr>
        <w:pStyle w:val="ListParagraph"/>
        <w:numPr>
          <w:ilvl w:val="0"/>
          <w:numId w:val="12"/>
        </w:numPr>
      </w:pPr>
      <w:r>
        <w:t>Consider requests for meetings from stakeholders at a venue of their choice.</w:t>
      </w:r>
    </w:p>
    <w:p w14:paraId="6C6BF90D" w14:textId="693CD4DA" w:rsidR="60E3C29D" w:rsidRDefault="60E3C29D" w:rsidP="60E3C29D">
      <w:pPr>
        <w:pStyle w:val="ListParagraph"/>
      </w:pPr>
    </w:p>
    <w:p w14:paraId="1147B21D" w14:textId="0DAFDCC3" w:rsidR="310D4023" w:rsidRDefault="310D4023" w:rsidP="60E3C29D">
      <w:pPr>
        <w:rPr>
          <w:b/>
          <w:bCs/>
        </w:rPr>
      </w:pPr>
      <w:r w:rsidRPr="60E3C29D">
        <w:rPr>
          <w:b/>
          <w:bCs/>
        </w:rPr>
        <w:t xml:space="preserve">Goals of Easterseals NH Transportation Program PPP include: </w:t>
      </w:r>
    </w:p>
    <w:p w14:paraId="3669F215" w14:textId="33BAD415" w:rsidR="310D4023" w:rsidRDefault="310D4023" w:rsidP="60E3C29D">
      <w:pPr>
        <w:pStyle w:val="ListParagraph"/>
        <w:numPr>
          <w:ilvl w:val="0"/>
          <w:numId w:val="6"/>
        </w:numPr>
      </w:pPr>
      <w:r w:rsidRPr="60E3C29D">
        <w:t xml:space="preserve">Clarity in Potential for Influence - The process clearly identifies and communicates where and how participants can have influence and direct impact on decision making. </w:t>
      </w:r>
    </w:p>
    <w:p w14:paraId="1F5023A5" w14:textId="5B8F5F1A" w:rsidR="310D4023" w:rsidRDefault="310D4023" w:rsidP="60E3C29D">
      <w:pPr>
        <w:pStyle w:val="ListParagraph"/>
        <w:numPr>
          <w:ilvl w:val="0"/>
          <w:numId w:val="6"/>
        </w:numPr>
      </w:pPr>
      <w:r w:rsidRPr="60E3C29D">
        <w:t xml:space="preserve">Consistent Commitment - Easterseals NH Transportation Program communicates regularly, develops trust with riders and our community and builds community capacity to provide public input. </w:t>
      </w:r>
    </w:p>
    <w:p w14:paraId="3899A3ED" w14:textId="5CD615DF" w:rsidR="310D4023" w:rsidRDefault="310D4023" w:rsidP="60E3C29D">
      <w:pPr>
        <w:pStyle w:val="ListParagraph"/>
        <w:numPr>
          <w:ilvl w:val="0"/>
          <w:numId w:val="6"/>
        </w:numPr>
      </w:pPr>
      <w:r w:rsidRPr="60E3C29D">
        <w:t xml:space="preserve">Diversity - Participants represent a range of socioeconomic, ethnic and cultural perspectives, with representative participants including residents from low-income neighborhoods, ethnic communities, and residents with Limited English Proficiency. </w:t>
      </w:r>
    </w:p>
    <w:p w14:paraId="1A20EC19" w14:textId="7B433A65" w:rsidR="310D4023" w:rsidRDefault="310D4023" w:rsidP="60E3C29D">
      <w:pPr>
        <w:pStyle w:val="ListParagraph"/>
        <w:numPr>
          <w:ilvl w:val="0"/>
          <w:numId w:val="6"/>
        </w:numPr>
      </w:pPr>
      <w:r w:rsidRPr="60E3C29D">
        <w:t xml:space="preserve">Accessibility - Every reasonable effort is made to ensure that opportunities to participate are physically, geographically, temporally, linguistically, and culturally accessible. </w:t>
      </w:r>
    </w:p>
    <w:p w14:paraId="1B93EBFF" w14:textId="4073EC6E" w:rsidR="310D4023" w:rsidRDefault="310D4023" w:rsidP="60E3C29D">
      <w:pPr>
        <w:pStyle w:val="ListParagraph"/>
        <w:numPr>
          <w:ilvl w:val="0"/>
          <w:numId w:val="6"/>
        </w:numPr>
      </w:pPr>
      <w:r w:rsidRPr="60E3C29D">
        <w:t xml:space="preserve">Relevance - Issues are framed in such a way that the significance and potential effect is understood by participants. </w:t>
      </w:r>
    </w:p>
    <w:p w14:paraId="34832EEA" w14:textId="0C6B3628" w:rsidR="310D4023" w:rsidRDefault="310D4023" w:rsidP="60E3C29D">
      <w:pPr>
        <w:pStyle w:val="ListParagraph"/>
        <w:numPr>
          <w:ilvl w:val="0"/>
          <w:numId w:val="6"/>
        </w:numPr>
      </w:pPr>
      <w:r w:rsidRPr="60E3C29D">
        <w:t xml:space="preserve">Participant Satisfaction - People who take the time to participate feel it is worth the effort to join the discussion and provide feedback. </w:t>
      </w:r>
    </w:p>
    <w:p w14:paraId="5FB6972D" w14:textId="4F670D7C" w:rsidR="310D4023" w:rsidRDefault="310D4023" w:rsidP="60E3C29D">
      <w:pPr>
        <w:pStyle w:val="ListParagraph"/>
        <w:numPr>
          <w:ilvl w:val="0"/>
          <w:numId w:val="6"/>
        </w:numPr>
      </w:pPr>
      <w:r w:rsidRPr="60E3C29D">
        <w:lastRenderedPageBreak/>
        <w:t xml:space="preserve">Partnerships - Easterseals NH Transportation Program develops and maintains partnerships with communities and the Greater Manchester Regional Transportation Council, through the methods described in its public participation plan.  </w:t>
      </w:r>
    </w:p>
    <w:p w14:paraId="70C58F9B" w14:textId="43DA7132" w:rsidR="310D4023" w:rsidRDefault="310D4023" w:rsidP="60E3C29D">
      <w:pPr>
        <w:pStyle w:val="ListParagraph"/>
        <w:numPr>
          <w:ilvl w:val="0"/>
          <w:numId w:val="6"/>
        </w:numPr>
      </w:pPr>
      <w:r w:rsidRPr="60E3C29D">
        <w:t xml:space="preserve">Quality Input and Participation - Comments received by Easterseals NH Transportation Program are useful, relevant and constructive, which contribute to better plans, projects, strategies, and decisions. </w:t>
      </w:r>
    </w:p>
    <w:p w14:paraId="474483E5" w14:textId="3C9EF663" w:rsidR="310D4023" w:rsidRDefault="310D4023" w:rsidP="60E3C29D">
      <w:r w:rsidRPr="60E3C29D">
        <w:t xml:space="preserve"> </w:t>
      </w:r>
    </w:p>
    <w:p w14:paraId="742EEE85" w14:textId="49C35510" w:rsidR="310D4023" w:rsidRDefault="310D4023" w:rsidP="60E3C29D">
      <w:pPr>
        <w:rPr>
          <w:b/>
          <w:bCs/>
        </w:rPr>
      </w:pPr>
      <w:r w:rsidRPr="60E3C29D">
        <w:rPr>
          <w:b/>
          <w:bCs/>
        </w:rPr>
        <w:t>Objectives of the Public Participation Plan</w:t>
      </w:r>
    </w:p>
    <w:p w14:paraId="2C7E7EB3" w14:textId="6B50C9D2" w:rsidR="310D4023" w:rsidRDefault="310D4023" w:rsidP="60E3C29D">
      <w:r w:rsidRPr="60E3C29D">
        <w:t>Easterseals NH Transportation Program Public Participation Plan is based on the following principles:</w:t>
      </w:r>
    </w:p>
    <w:p w14:paraId="1DD2C6C4" w14:textId="3ACC55E0" w:rsidR="310D4023" w:rsidRDefault="310D4023" w:rsidP="60E3C29D">
      <w:pPr>
        <w:pStyle w:val="ListParagraph"/>
        <w:numPr>
          <w:ilvl w:val="0"/>
          <w:numId w:val="5"/>
        </w:numPr>
      </w:pPr>
      <w:r w:rsidRPr="60E3C29D">
        <w:t xml:space="preserve">Flexibility - The engagement process will accommodate participation in a variety of ways and be adjusted as needed. </w:t>
      </w:r>
    </w:p>
    <w:p w14:paraId="50DEE9CE" w14:textId="73C4F7E4" w:rsidR="310D4023" w:rsidRDefault="310D4023" w:rsidP="60E3C29D">
      <w:pPr>
        <w:pStyle w:val="ListParagraph"/>
        <w:numPr>
          <w:ilvl w:val="0"/>
          <w:numId w:val="5"/>
        </w:numPr>
      </w:pPr>
      <w:r w:rsidRPr="60E3C29D">
        <w:t xml:space="preserve">Inclusiveness - Easterseals NH Transportation Program will proactively reach out to and engage low income, minority, and LEP populations from the Easterseals NH Transportation Program service area.  </w:t>
      </w:r>
    </w:p>
    <w:p w14:paraId="15F41DF3" w14:textId="144BF958" w:rsidR="310D4023" w:rsidRDefault="310D4023" w:rsidP="60E3C29D">
      <w:pPr>
        <w:pStyle w:val="ListParagraph"/>
        <w:numPr>
          <w:ilvl w:val="0"/>
          <w:numId w:val="5"/>
        </w:numPr>
      </w:pPr>
      <w:r w:rsidRPr="60E3C29D">
        <w:t xml:space="preserve">Respect - All feedback will be given careful and respectful consideration. </w:t>
      </w:r>
    </w:p>
    <w:p w14:paraId="61A21FCD" w14:textId="7E4A3DA2" w:rsidR="310D4023" w:rsidRDefault="310D4023" w:rsidP="60E3C29D">
      <w:pPr>
        <w:pStyle w:val="ListParagraph"/>
        <w:numPr>
          <w:ilvl w:val="0"/>
          <w:numId w:val="5"/>
        </w:numPr>
      </w:pPr>
      <w:r w:rsidRPr="60E3C29D">
        <w:t xml:space="preserve">Proactive and Timeliness - Participation methods will allow for early involvement and be ongoing.  </w:t>
      </w:r>
    </w:p>
    <w:p w14:paraId="5E7A9CEC" w14:textId="0CE6A74A" w:rsidR="310D4023" w:rsidRDefault="310D4023" w:rsidP="60E3C29D">
      <w:pPr>
        <w:pStyle w:val="ListParagraph"/>
        <w:numPr>
          <w:ilvl w:val="0"/>
          <w:numId w:val="5"/>
        </w:numPr>
      </w:pPr>
      <w:r w:rsidRPr="60E3C29D">
        <w:t xml:space="preserve">Clear, Focused, and Understandable - Participation methods will have a clear purpose and use for the </w:t>
      </w:r>
      <w:proofErr w:type="gramStart"/>
      <w:r w:rsidRPr="60E3C29D">
        <w:t>input, and</w:t>
      </w:r>
      <w:proofErr w:type="gramEnd"/>
      <w:r w:rsidRPr="60E3C29D">
        <w:t xml:space="preserve"> will be described in language that is easy to understand. </w:t>
      </w:r>
    </w:p>
    <w:p w14:paraId="2C35E37E" w14:textId="53593B7E" w:rsidR="310D4023" w:rsidRDefault="310D4023" w:rsidP="60E3C29D">
      <w:pPr>
        <w:pStyle w:val="ListParagraph"/>
        <w:numPr>
          <w:ilvl w:val="0"/>
          <w:numId w:val="5"/>
        </w:numPr>
      </w:pPr>
      <w:r w:rsidRPr="60E3C29D">
        <w:t xml:space="preserve">Honest and Transparent - Information provided will be accurate, trustworthy and complete. </w:t>
      </w:r>
    </w:p>
    <w:p w14:paraId="1A01EB7E" w14:textId="7799F1DD" w:rsidR="310D4023" w:rsidRDefault="310D4023" w:rsidP="60E3C29D">
      <w:pPr>
        <w:pStyle w:val="ListParagraph"/>
        <w:numPr>
          <w:ilvl w:val="0"/>
          <w:numId w:val="5"/>
        </w:numPr>
      </w:pPr>
      <w:r w:rsidRPr="60E3C29D">
        <w:t xml:space="preserve">Responsiveness – Easterseals NH Transportation Program will respond and incorporate appropriate public comments into transportation decisions.  </w:t>
      </w:r>
    </w:p>
    <w:p w14:paraId="37B35988" w14:textId="4C204539" w:rsidR="310D4023" w:rsidRDefault="310D4023" w:rsidP="60E3C29D">
      <w:pPr>
        <w:pStyle w:val="ListParagraph"/>
        <w:numPr>
          <w:ilvl w:val="0"/>
          <w:numId w:val="5"/>
        </w:numPr>
      </w:pPr>
      <w:r w:rsidRPr="60E3C29D">
        <w:t>Accessibility – Meetings will be held in locations which are fully accessible and welcoming to all area residents, including, but not limited to, low-income and minority members of the public, and in locations relevant to the topics being presented and discussed.</w:t>
      </w:r>
    </w:p>
    <w:p w14:paraId="6E61625A" w14:textId="77777777" w:rsidR="00D75E72" w:rsidRPr="00025747" w:rsidRDefault="00D75E72" w:rsidP="00830C73">
      <w:pPr>
        <w:spacing w:after="0" w:line="240" w:lineRule="auto"/>
        <w:jc w:val="both"/>
        <w:rPr>
          <w:rFonts w:cstheme="minorHAnsi"/>
          <w:b/>
        </w:rPr>
      </w:pPr>
    </w:p>
    <w:p w14:paraId="2906FA20" w14:textId="77777777" w:rsidR="00D75E72" w:rsidRPr="00025747" w:rsidRDefault="00D75E72" w:rsidP="00830C73">
      <w:pPr>
        <w:jc w:val="both"/>
        <w:rPr>
          <w:rFonts w:cstheme="minorHAnsi"/>
          <w:b/>
        </w:rPr>
      </w:pPr>
      <w:r w:rsidRPr="39F3AC7D">
        <w:rPr>
          <w:b/>
          <w:bCs/>
        </w:rPr>
        <w:t>Public Outreach</w:t>
      </w:r>
      <w:r w:rsidR="00885F7B" w:rsidRPr="39F3AC7D">
        <w:rPr>
          <w:b/>
          <w:bCs/>
        </w:rPr>
        <w:t xml:space="preserve"> Activities</w:t>
      </w:r>
    </w:p>
    <w:p w14:paraId="0BB678F7" w14:textId="4F8D656F" w:rsidR="00D75E72" w:rsidRPr="00025747" w:rsidRDefault="00C926B8" w:rsidP="3A64FC62">
      <w:pPr>
        <w:pStyle w:val="Default"/>
        <w:rPr>
          <w:rFonts w:asciiTheme="minorHAnsi" w:hAnsiTheme="minorHAnsi" w:cstheme="minorBidi"/>
          <w:sz w:val="22"/>
          <w:szCs w:val="22"/>
        </w:rPr>
      </w:pPr>
      <w:r w:rsidRPr="3A64FC62">
        <w:rPr>
          <w:rFonts w:asciiTheme="minorHAnsi" w:hAnsiTheme="minorHAnsi" w:cstheme="minorBidi"/>
          <w:sz w:val="22"/>
          <w:szCs w:val="22"/>
        </w:rPr>
        <w:t xml:space="preserve">The </w:t>
      </w:r>
      <w:r w:rsidR="00D75E72" w:rsidRPr="3A64FC62">
        <w:rPr>
          <w:rFonts w:asciiTheme="minorHAnsi" w:hAnsiTheme="minorHAnsi" w:cstheme="minorBidi"/>
          <w:sz w:val="22"/>
          <w:szCs w:val="22"/>
        </w:rPr>
        <w:t xml:space="preserve">public outreach and involvement activities conducted by </w:t>
      </w:r>
      <w:sdt>
        <w:sdtPr>
          <w:rPr>
            <w:rFonts w:asciiTheme="minorHAnsi" w:hAnsiTheme="minorHAnsi" w:cstheme="minorBidi"/>
            <w:sz w:val="22"/>
            <w:szCs w:val="22"/>
          </w:rPr>
          <w:id w:val="90904120"/>
          <w:placeholder>
            <w:docPart w:val="DefaultPlaceholder_-1854013440"/>
          </w:placeholder>
        </w:sdtPr>
        <w:sdtEndPr>
          <w:rPr>
            <w:b/>
            <w:bCs/>
            <w:highlight w:val="yellow"/>
          </w:rPr>
        </w:sdtEndPr>
        <w:sdtContent>
          <w:r w:rsidR="714B4F64" w:rsidRPr="3A64FC62">
            <w:rPr>
              <w:rFonts w:asciiTheme="minorHAnsi" w:hAnsiTheme="minorHAnsi" w:cstheme="minorBidi"/>
              <w:b/>
              <w:bCs/>
              <w:sz w:val="22"/>
              <w:szCs w:val="22"/>
            </w:rPr>
            <w:t>Easterseals NH</w:t>
          </w:r>
        </w:sdtContent>
      </w:sdt>
      <w:r w:rsidR="00D75E72" w:rsidRPr="3A64FC62">
        <w:rPr>
          <w:rFonts w:asciiTheme="minorHAnsi" w:hAnsiTheme="minorHAnsi" w:cstheme="minorBidi"/>
          <w:sz w:val="22"/>
          <w:szCs w:val="22"/>
        </w:rPr>
        <w:t xml:space="preserve"> </w:t>
      </w:r>
      <w:r w:rsidRPr="3A64FC62">
        <w:rPr>
          <w:rFonts w:asciiTheme="minorHAnsi" w:hAnsiTheme="minorHAnsi" w:cstheme="minorBidi"/>
          <w:sz w:val="22"/>
          <w:szCs w:val="22"/>
        </w:rPr>
        <w:t xml:space="preserve">since the last Title VI Program submission </w:t>
      </w:r>
      <w:r w:rsidR="00D75E72" w:rsidRPr="3A64FC62">
        <w:rPr>
          <w:rFonts w:asciiTheme="minorHAnsi" w:hAnsiTheme="minorHAnsi" w:cstheme="minorBidi"/>
          <w:sz w:val="22"/>
          <w:szCs w:val="22"/>
        </w:rPr>
        <w:t xml:space="preserve">are summarized in the table below. </w:t>
      </w:r>
    </w:p>
    <w:p w14:paraId="724B5F50" w14:textId="77777777" w:rsidR="00D75E72" w:rsidRPr="00025747" w:rsidRDefault="00D75E72" w:rsidP="00830C73">
      <w:pPr>
        <w:pStyle w:val="EndnoteText"/>
        <w:spacing w:line="276" w:lineRule="auto"/>
        <w:jc w:val="both"/>
        <w:rPr>
          <w:rFonts w:asciiTheme="minorHAnsi" w:hAnsiTheme="minorHAnsi" w:cstheme="minorHAnsi"/>
          <w:sz w:val="22"/>
          <w:szCs w:val="22"/>
        </w:rPr>
      </w:pPr>
    </w:p>
    <w:p w14:paraId="50947A1F" w14:textId="6E32D2AF" w:rsidR="00D763E7" w:rsidRPr="00025747" w:rsidRDefault="0082132B" w:rsidP="39F3AC7D">
      <w:pPr>
        <w:pStyle w:val="EndnoteText"/>
        <w:spacing w:line="276" w:lineRule="auto"/>
        <w:jc w:val="both"/>
        <w:rPr>
          <w:rFonts w:asciiTheme="minorHAnsi" w:hAnsiTheme="minorHAnsi" w:cstheme="minorBidi"/>
          <w:sz w:val="22"/>
          <w:szCs w:val="22"/>
        </w:rPr>
      </w:pPr>
      <w:r w:rsidRPr="39F3AC7D">
        <w:rPr>
          <w:rFonts w:asciiTheme="minorHAnsi" w:hAnsiTheme="minorHAnsi" w:cstheme="minorBidi"/>
          <w:sz w:val="22"/>
          <w:szCs w:val="22"/>
        </w:rPr>
        <w:t>Specific Pu</w:t>
      </w:r>
      <w:r w:rsidR="00D763E7" w:rsidRPr="39F3AC7D">
        <w:rPr>
          <w:rFonts w:asciiTheme="minorHAnsi" w:hAnsiTheme="minorHAnsi" w:cstheme="minorBidi"/>
          <w:sz w:val="22"/>
          <w:szCs w:val="22"/>
        </w:rPr>
        <w:t xml:space="preserve">blic Participation activities </w:t>
      </w:r>
      <w:r w:rsidRPr="39F3AC7D">
        <w:rPr>
          <w:rFonts w:asciiTheme="minorHAnsi" w:hAnsiTheme="minorHAnsi" w:cstheme="minorBidi"/>
          <w:sz w:val="22"/>
          <w:szCs w:val="22"/>
        </w:rPr>
        <w:t>are listed in</w:t>
      </w:r>
      <w:r w:rsidR="00D763E7" w:rsidRPr="39F3AC7D">
        <w:rPr>
          <w:rFonts w:asciiTheme="minorHAnsi" w:hAnsiTheme="minorHAnsi" w:cstheme="minorBidi"/>
          <w:sz w:val="22"/>
          <w:szCs w:val="22"/>
        </w:rPr>
        <w:t xml:space="preserve"> the table below</w:t>
      </w:r>
      <w:r w:rsidRPr="39F3AC7D">
        <w:rPr>
          <w:rFonts w:asciiTheme="minorHAnsi" w:hAnsiTheme="minorHAnsi" w:cstheme="minorBidi"/>
          <w:sz w:val="22"/>
          <w:szCs w:val="22"/>
        </w:rPr>
        <w:t xml:space="preserve">: </w:t>
      </w:r>
    </w:p>
    <w:tbl>
      <w:tblPr>
        <w:tblStyle w:val="TableGrid"/>
        <w:tblW w:w="9143" w:type="dxa"/>
        <w:jc w:val="center"/>
        <w:tblLook w:val="04A0" w:firstRow="1" w:lastRow="0" w:firstColumn="1" w:lastColumn="0" w:noHBand="0" w:noVBand="1"/>
      </w:tblPr>
      <w:tblGrid>
        <w:gridCol w:w="1119"/>
        <w:gridCol w:w="1551"/>
        <w:gridCol w:w="2642"/>
        <w:gridCol w:w="2500"/>
        <w:gridCol w:w="1331"/>
      </w:tblGrid>
      <w:tr w:rsidR="00C926B8" w:rsidRPr="00025747" w14:paraId="7110FF99" w14:textId="77777777" w:rsidTr="39F3AC7D">
        <w:trPr>
          <w:jc w:val="center"/>
        </w:trPr>
        <w:tc>
          <w:tcPr>
            <w:tcW w:w="1125" w:type="dxa"/>
            <w:vAlign w:val="bottom"/>
          </w:tcPr>
          <w:p w14:paraId="6B1DCD0D" w14:textId="77777777" w:rsidR="00C926B8" w:rsidRPr="00025747" w:rsidRDefault="00C926B8" w:rsidP="00901260">
            <w:pPr>
              <w:jc w:val="center"/>
              <w:rPr>
                <w:rFonts w:cstheme="minorHAnsi"/>
                <w:b/>
              </w:rPr>
            </w:pPr>
            <w:r w:rsidRPr="39F3AC7D">
              <w:rPr>
                <w:b/>
                <w:bCs/>
              </w:rPr>
              <w:t>Event Date</w:t>
            </w:r>
          </w:p>
        </w:tc>
        <w:tc>
          <w:tcPr>
            <w:tcW w:w="1421" w:type="dxa"/>
            <w:vAlign w:val="bottom"/>
          </w:tcPr>
          <w:p w14:paraId="71506B19" w14:textId="2E08CF41" w:rsidR="00C926B8" w:rsidRPr="00025747" w:rsidRDefault="003D6A6D" w:rsidP="00901260">
            <w:pPr>
              <w:jc w:val="center"/>
              <w:rPr>
                <w:rFonts w:cstheme="minorHAnsi"/>
                <w:b/>
              </w:rPr>
            </w:pPr>
            <w:sdt>
              <w:sdtPr>
                <w:rPr>
                  <w:b/>
                  <w:bCs/>
                  <w:sz w:val="24"/>
                  <w:szCs w:val="24"/>
                </w:rPr>
                <w:id w:val="242380586"/>
                <w:placeholder>
                  <w:docPart w:val="DefaultPlaceholder_-1854013440"/>
                </w:placeholder>
              </w:sdtPr>
              <w:sdtEndPr/>
              <w:sdtContent>
                <w:r w:rsidR="007D1807">
                  <w:rPr>
                    <w:b/>
                    <w:bCs/>
                  </w:rPr>
                  <w:t>Easterseals NH</w:t>
                </w:r>
              </w:sdtContent>
            </w:sdt>
            <w:r w:rsidR="00C926B8" w:rsidRPr="39F3AC7D">
              <w:rPr>
                <w:b/>
                <w:bCs/>
                <w:sz w:val="24"/>
                <w:szCs w:val="24"/>
              </w:rPr>
              <w:t xml:space="preserve"> </w:t>
            </w:r>
            <w:r w:rsidR="00C926B8" w:rsidRPr="39F3AC7D">
              <w:t>Staffer(s)</w:t>
            </w:r>
            <w:r w:rsidR="0082132B" w:rsidRPr="39F3AC7D">
              <w:t xml:space="preserve"> or Department</w:t>
            </w:r>
          </w:p>
        </w:tc>
        <w:tc>
          <w:tcPr>
            <w:tcW w:w="2700" w:type="dxa"/>
            <w:vAlign w:val="bottom"/>
          </w:tcPr>
          <w:p w14:paraId="35299631" w14:textId="77777777" w:rsidR="00C926B8" w:rsidRPr="00025747" w:rsidRDefault="00C926B8" w:rsidP="00901260">
            <w:pPr>
              <w:jc w:val="center"/>
              <w:rPr>
                <w:rFonts w:cstheme="minorHAnsi"/>
                <w:b/>
              </w:rPr>
            </w:pPr>
            <w:r w:rsidRPr="39F3AC7D">
              <w:rPr>
                <w:b/>
                <w:bCs/>
              </w:rPr>
              <w:t>Activity</w:t>
            </w:r>
          </w:p>
        </w:tc>
        <w:tc>
          <w:tcPr>
            <w:tcW w:w="2539" w:type="dxa"/>
            <w:vAlign w:val="bottom"/>
          </w:tcPr>
          <w:p w14:paraId="1773B63C" w14:textId="77777777" w:rsidR="00C926B8" w:rsidRPr="00025747" w:rsidRDefault="00C926B8" w:rsidP="00901260">
            <w:pPr>
              <w:jc w:val="center"/>
              <w:rPr>
                <w:rFonts w:cstheme="minorHAnsi"/>
              </w:rPr>
            </w:pPr>
            <w:r w:rsidRPr="00025747">
              <w:rPr>
                <w:rFonts w:cstheme="minorHAnsi"/>
                <w:b/>
              </w:rPr>
              <w:t>Communication</w:t>
            </w:r>
          </w:p>
          <w:p w14:paraId="4D22ECDE" w14:textId="77777777" w:rsidR="00C926B8" w:rsidRPr="00025747" w:rsidRDefault="00C926B8" w:rsidP="00901260">
            <w:pPr>
              <w:jc w:val="center"/>
              <w:rPr>
                <w:rFonts w:cstheme="minorHAnsi"/>
                <w:b/>
              </w:rPr>
            </w:pPr>
            <w:r w:rsidRPr="39F3AC7D">
              <w:rPr>
                <w:b/>
                <w:bCs/>
              </w:rPr>
              <w:t>Method</w:t>
            </w:r>
          </w:p>
          <w:p w14:paraId="4FE5EF04" w14:textId="0711A697" w:rsidR="00C926B8" w:rsidRPr="00025747" w:rsidRDefault="00C926B8" w:rsidP="00901260">
            <w:pPr>
              <w:jc w:val="center"/>
              <w:rPr>
                <w:rFonts w:cstheme="minorHAnsi"/>
              </w:rPr>
            </w:pPr>
            <w:r w:rsidRPr="00025747">
              <w:rPr>
                <w:rFonts w:cstheme="minorHAnsi"/>
              </w:rPr>
              <w:t xml:space="preserve">(Public </w:t>
            </w:r>
            <w:r w:rsidR="00901260">
              <w:rPr>
                <w:rFonts w:cstheme="minorHAnsi"/>
              </w:rPr>
              <w:t>n</w:t>
            </w:r>
            <w:r w:rsidRPr="00025747">
              <w:rPr>
                <w:rFonts w:cstheme="minorHAnsi"/>
              </w:rPr>
              <w:t xml:space="preserve">otice, </w:t>
            </w:r>
            <w:r w:rsidR="00901260">
              <w:rPr>
                <w:rFonts w:cstheme="minorHAnsi"/>
              </w:rPr>
              <w:t>p</w:t>
            </w:r>
            <w:r w:rsidRPr="00025747">
              <w:rPr>
                <w:rFonts w:cstheme="minorHAnsi"/>
              </w:rPr>
              <w:t xml:space="preserve">osters, </w:t>
            </w:r>
            <w:r w:rsidR="00901260" w:rsidRPr="00025747">
              <w:rPr>
                <w:rFonts w:cstheme="minorHAnsi"/>
              </w:rPr>
              <w:t>social media</w:t>
            </w:r>
            <w:r w:rsidRPr="00025747">
              <w:rPr>
                <w:rFonts w:cstheme="minorHAnsi"/>
              </w:rPr>
              <w:t>)</w:t>
            </w:r>
          </w:p>
        </w:tc>
        <w:tc>
          <w:tcPr>
            <w:tcW w:w="1358" w:type="dxa"/>
            <w:vAlign w:val="bottom"/>
          </w:tcPr>
          <w:p w14:paraId="430F5BA6" w14:textId="77777777" w:rsidR="00C926B8" w:rsidRPr="00025747" w:rsidRDefault="00C926B8" w:rsidP="00901260">
            <w:pPr>
              <w:jc w:val="center"/>
              <w:rPr>
                <w:rFonts w:cstheme="minorHAnsi"/>
                <w:b/>
              </w:rPr>
            </w:pPr>
            <w:r w:rsidRPr="39F3AC7D">
              <w:rPr>
                <w:b/>
                <w:bCs/>
              </w:rPr>
              <w:t>Notes</w:t>
            </w:r>
          </w:p>
          <w:p w14:paraId="3F3BB80F" w14:textId="77777777" w:rsidR="00C926B8" w:rsidRPr="00025747" w:rsidRDefault="00C926B8" w:rsidP="00901260">
            <w:pPr>
              <w:jc w:val="center"/>
              <w:rPr>
                <w:rFonts w:cstheme="minorHAnsi"/>
                <w:b/>
              </w:rPr>
            </w:pPr>
          </w:p>
        </w:tc>
      </w:tr>
      <w:tr w:rsidR="60E3C29D" w14:paraId="5FEFDAEE" w14:textId="77777777" w:rsidTr="39F3AC7D">
        <w:trPr>
          <w:trHeight w:val="300"/>
          <w:jc w:val="center"/>
        </w:trPr>
        <w:tc>
          <w:tcPr>
            <w:tcW w:w="1125" w:type="dxa"/>
          </w:tcPr>
          <w:p w14:paraId="2F5703DD" w14:textId="651FCCA2" w:rsidR="184F2BC3" w:rsidRDefault="184F2BC3" w:rsidP="60E3C29D">
            <w:pPr>
              <w:jc w:val="both"/>
            </w:pPr>
            <w:r w:rsidRPr="60E3C29D">
              <w:t>Monthly</w:t>
            </w:r>
          </w:p>
        </w:tc>
        <w:tc>
          <w:tcPr>
            <w:tcW w:w="1421" w:type="dxa"/>
          </w:tcPr>
          <w:p w14:paraId="77A1CB4E" w14:textId="40C05D13" w:rsidR="184F2BC3" w:rsidRDefault="184F2BC3" w:rsidP="60E3C29D">
            <w:pPr>
              <w:jc w:val="both"/>
            </w:pPr>
            <w:r w:rsidRPr="60E3C29D">
              <w:t>Director of Transportation</w:t>
            </w:r>
          </w:p>
        </w:tc>
        <w:tc>
          <w:tcPr>
            <w:tcW w:w="2700" w:type="dxa"/>
          </w:tcPr>
          <w:p w14:paraId="0BCA98D1" w14:textId="3A6D4843" w:rsidR="6503DD01" w:rsidRDefault="6503DD01" w:rsidP="60E3C29D">
            <w:r w:rsidRPr="60E3C29D">
              <w:t>State and Regional Coordination Councils</w:t>
            </w:r>
          </w:p>
        </w:tc>
        <w:tc>
          <w:tcPr>
            <w:tcW w:w="2539" w:type="dxa"/>
          </w:tcPr>
          <w:p w14:paraId="1EB0A197" w14:textId="31E0E32E" w:rsidR="60E3C29D" w:rsidRDefault="7BE92035" w:rsidP="01BC99BB">
            <w:r w:rsidRPr="01BC99BB">
              <w:t>In person participation</w:t>
            </w:r>
          </w:p>
        </w:tc>
        <w:tc>
          <w:tcPr>
            <w:tcW w:w="1358" w:type="dxa"/>
          </w:tcPr>
          <w:p w14:paraId="7C661101" w14:textId="226DD294" w:rsidR="60E3C29D" w:rsidRDefault="60E3C29D" w:rsidP="60E3C29D">
            <w:pPr>
              <w:jc w:val="both"/>
            </w:pPr>
          </w:p>
        </w:tc>
      </w:tr>
      <w:tr w:rsidR="00C926B8" w:rsidRPr="00025747" w14:paraId="2914ED58" w14:textId="77777777" w:rsidTr="39F3AC7D">
        <w:trPr>
          <w:jc w:val="center"/>
        </w:trPr>
        <w:tc>
          <w:tcPr>
            <w:tcW w:w="1125" w:type="dxa"/>
          </w:tcPr>
          <w:p w14:paraId="342A7CDB" w14:textId="245A27EB" w:rsidR="00C926B8" w:rsidRPr="00025747" w:rsidRDefault="2D7515DE" w:rsidP="3A64FC62">
            <w:pPr>
              <w:jc w:val="both"/>
            </w:pPr>
            <w:r w:rsidRPr="3A64FC62">
              <w:t>2/22/24</w:t>
            </w:r>
          </w:p>
        </w:tc>
        <w:tc>
          <w:tcPr>
            <w:tcW w:w="1421" w:type="dxa"/>
          </w:tcPr>
          <w:p w14:paraId="5D04A32A" w14:textId="14A84783" w:rsidR="00C926B8" w:rsidRPr="00025747" w:rsidRDefault="2D7515DE" w:rsidP="3A64FC62">
            <w:pPr>
              <w:jc w:val="both"/>
            </w:pPr>
            <w:r w:rsidRPr="3A64FC62">
              <w:t>Community Engagement</w:t>
            </w:r>
          </w:p>
        </w:tc>
        <w:tc>
          <w:tcPr>
            <w:tcW w:w="2700" w:type="dxa"/>
          </w:tcPr>
          <w:p w14:paraId="15F478A6" w14:textId="1CBF5CDF" w:rsidR="00C926B8" w:rsidRPr="00025747" w:rsidRDefault="2D7515DE" w:rsidP="60E3C29D">
            <w:r w:rsidRPr="60E3C29D">
              <w:t>Manchester Community Resource Center</w:t>
            </w:r>
          </w:p>
        </w:tc>
        <w:tc>
          <w:tcPr>
            <w:tcW w:w="2539" w:type="dxa"/>
          </w:tcPr>
          <w:p w14:paraId="5EC52B7B" w14:textId="07ABF8DD" w:rsidR="00C926B8" w:rsidRPr="00025747" w:rsidRDefault="35A04634" w:rsidP="60E3C29D">
            <w:r w:rsidRPr="60E3C29D">
              <w:t>Posters</w:t>
            </w:r>
          </w:p>
        </w:tc>
        <w:tc>
          <w:tcPr>
            <w:tcW w:w="1358" w:type="dxa"/>
          </w:tcPr>
          <w:p w14:paraId="4D21E9D8" w14:textId="77777777" w:rsidR="00C926B8" w:rsidRPr="00025747" w:rsidRDefault="00C926B8" w:rsidP="00830C73">
            <w:pPr>
              <w:jc w:val="both"/>
              <w:rPr>
                <w:rFonts w:cstheme="minorHAnsi"/>
              </w:rPr>
            </w:pPr>
          </w:p>
        </w:tc>
      </w:tr>
      <w:tr w:rsidR="00C926B8" w:rsidRPr="00025747" w14:paraId="74107603" w14:textId="77777777" w:rsidTr="39F3AC7D">
        <w:trPr>
          <w:jc w:val="center"/>
        </w:trPr>
        <w:tc>
          <w:tcPr>
            <w:tcW w:w="1125" w:type="dxa"/>
          </w:tcPr>
          <w:p w14:paraId="22E215B3" w14:textId="304BC314" w:rsidR="00C926B8" w:rsidRPr="00025747" w:rsidRDefault="35A04634" w:rsidP="60E3C29D">
            <w:pPr>
              <w:jc w:val="both"/>
            </w:pPr>
            <w:r w:rsidRPr="60E3C29D">
              <w:lastRenderedPageBreak/>
              <w:t>1/7/26</w:t>
            </w:r>
          </w:p>
        </w:tc>
        <w:tc>
          <w:tcPr>
            <w:tcW w:w="1421" w:type="dxa"/>
          </w:tcPr>
          <w:p w14:paraId="56672781" w14:textId="4E68465B" w:rsidR="00C926B8" w:rsidRPr="00025747" w:rsidRDefault="35A04634" w:rsidP="60E3C29D">
            <w:pPr>
              <w:jc w:val="both"/>
            </w:pPr>
            <w:r w:rsidRPr="60E3C29D">
              <w:t>Community Engagement</w:t>
            </w:r>
          </w:p>
        </w:tc>
        <w:tc>
          <w:tcPr>
            <w:tcW w:w="2700" w:type="dxa"/>
          </w:tcPr>
          <w:p w14:paraId="4E635189" w14:textId="0ED7B0D3" w:rsidR="00C926B8" w:rsidRPr="00025747" w:rsidRDefault="35A04634" w:rsidP="60E3C29D">
            <w:r w:rsidRPr="60E3C29D">
              <w:t>Presentation at Portsmouth Senior Center</w:t>
            </w:r>
          </w:p>
        </w:tc>
        <w:tc>
          <w:tcPr>
            <w:tcW w:w="2539" w:type="dxa"/>
          </w:tcPr>
          <w:p w14:paraId="533BCE28" w14:textId="04A99A72" w:rsidR="00C926B8" w:rsidRPr="00025747" w:rsidRDefault="35A04634" w:rsidP="60E3C29D">
            <w:r w:rsidRPr="60E3C29D">
              <w:t>Presentation, flyers</w:t>
            </w:r>
          </w:p>
        </w:tc>
        <w:tc>
          <w:tcPr>
            <w:tcW w:w="1358" w:type="dxa"/>
          </w:tcPr>
          <w:p w14:paraId="3860C91F" w14:textId="77777777" w:rsidR="00C926B8" w:rsidRPr="00025747" w:rsidRDefault="00C926B8" w:rsidP="00830C73">
            <w:pPr>
              <w:jc w:val="both"/>
              <w:rPr>
                <w:rFonts w:cstheme="minorHAnsi"/>
              </w:rPr>
            </w:pPr>
          </w:p>
        </w:tc>
      </w:tr>
      <w:tr w:rsidR="00C926B8" w:rsidRPr="00025747" w14:paraId="704BA07B" w14:textId="77777777" w:rsidTr="39F3AC7D">
        <w:trPr>
          <w:jc w:val="center"/>
        </w:trPr>
        <w:tc>
          <w:tcPr>
            <w:tcW w:w="1125" w:type="dxa"/>
          </w:tcPr>
          <w:p w14:paraId="368C436E" w14:textId="562BAEF2" w:rsidR="00C926B8" w:rsidRPr="00025747" w:rsidRDefault="35A04634" w:rsidP="60E3C29D">
            <w:pPr>
              <w:jc w:val="both"/>
            </w:pPr>
            <w:r w:rsidRPr="60E3C29D">
              <w:t>1/8/26</w:t>
            </w:r>
          </w:p>
        </w:tc>
        <w:tc>
          <w:tcPr>
            <w:tcW w:w="1421" w:type="dxa"/>
          </w:tcPr>
          <w:p w14:paraId="3E03B3FE" w14:textId="5F7E26DD" w:rsidR="00C926B8" w:rsidRPr="00025747" w:rsidRDefault="35A04634" w:rsidP="60E3C29D">
            <w:pPr>
              <w:jc w:val="both"/>
            </w:pPr>
            <w:r w:rsidRPr="60E3C29D">
              <w:t>Community Engagement</w:t>
            </w:r>
          </w:p>
        </w:tc>
        <w:tc>
          <w:tcPr>
            <w:tcW w:w="2700" w:type="dxa"/>
          </w:tcPr>
          <w:p w14:paraId="2F1CF9BB" w14:textId="0A7B50C8" w:rsidR="00C926B8" w:rsidRPr="00025747" w:rsidRDefault="35A04634" w:rsidP="60E3C29D">
            <w:r w:rsidRPr="60E3C29D">
              <w:t>Presentation at Bishop Gendron</w:t>
            </w:r>
          </w:p>
        </w:tc>
        <w:tc>
          <w:tcPr>
            <w:tcW w:w="2539" w:type="dxa"/>
          </w:tcPr>
          <w:p w14:paraId="05A54857" w14:textId="0674BF87" w:rsidR="00C926B8" w:rsidRPr="00025747" w:rsidRDefault="35A04634" w:rsidP="60E3C29D">
            <w:r w:rsidRPr="60E3C29D">
              <w:t>Presentations, flyers</w:t>
            </w:r>
          </w:p>
        </w:tc>
        <w:tc>
          <w:tcPr>
            <w:tcW w:w="1358" w:type="dxa"/>
          </w:tcPr>
          <w:p w14:paraId="30D4D712" w14:textId="77777777" w:rsidR="00C926B8" w:rsidRPr="00025747" w:rsidRDefault="00C926B8" w:rsidP="00830C73">
            <w:pPr>
              <w:jc w:val="both"/>
              <w:rPr>
                <w:rFonts w:cstheme="minorHAnsi"/>
              </w:rPr>
            </w:pPr>
          </w:p>
        </w:tc>
      </w:tr>
      <w:tr w:rsidR="00C926B8" w:rsidRPr="00025747" w14:paraId="551A05D2" w14:textId="77777777" w:rsidTr="39F3AC7D">
        <w:trPr>
          <w:jc w:val="center"/>
        </w:trPr>
        <w:tc>
          <w:tcPr>
            <w:tcW w:w="1125" w:type="dxa"/>
          </w:tcPr>
          <w:p w14:paraId="7E1B352C" w14:textId="18E13B98" w:rsidR="00C926B8" w:rsidRPr="00025747" w:rsidRDefault="35A04634" w:rsidP="60E3C29D">
            <w:pPr>
              <w:jc w:val="both"/>
            </w:pPr>
            <w:r w:rsidRPr="60E3C29D">
              <w:t>3/18/26</w:t>
            </w:r>
          </w:p>
        </w:tc>
        <w:tc>
          <w:tcPr>
            <w:tcW w:w="1421" w:type="dxa"/>
          </w:tcPr>
          <w:p w14:paraId="74D3C4A7" w14:textId="1CF37F27" w:rsidR="00C926B8" w:rsidRPr="00025747" w:rsidRDefault="35A04634" w:rsidP="60E3C29D">
            <w:pPr>
              <w:jc w:val="both"/>
            </w:pPr>
            <w:r w:rsidRPr="60E3C29D">
              <w:t>Community Engagement</w:t>
            </w:r>
          </w:p>
        </w:tc>
        <w:tc>
          <w:tcPr>
            <w:tcW w:w="2700" w:type="dxa"/>
          </w:tcPr>
          <w:p w14:paraId="7B2C3B9E" w14:textId="6517A6C6" w:rsidR="00C926B8" w:rsidRPr="00025747" w:rsidRDefault="35A04634" w:rsidP="60E3C29D">
            <w:r w:rsidRPr="60E3C29D">
              <w:t xml:space="preserve">Lunch &amp; </w:t>
            </w:r>
            <w:proofErr w:type="gramStart"/>
            <w:r w:rsidRPr="60E3C29D">
              <w:t>Learn</w:t>
            </w:r>
            <w:proofErr w:type="gramEnd"/>
            <w:r w:rsidRPr="60E3C29D">
              <w:t xml:space="preserve"> </w:t>
            </w:r>
          </w:p>
        </w:tc>
        <w:tc>
          <w:tcPr>
            <w:tcW w:w="2539" w:type="dxa"/>
          </w:tcPr>
          <w:p w14:paraId="6AF80D77" w14:textId="7961BA0B" w:rsidR="00C926B8" w:rsidRPr="00025747" w:rsidRDefault="35A04634" w:rsidP="60E3C29D">
            <w:r w:rsidRPr="60E3C29D">
              <w:t>Webinar</w:t>
            </w:r>
          </w:p>
        </w:tc>
        <w:tc>
          <w:tcPr>
            <w:tcW w:w="1358" w:type="dxa"/>
          </w:tcPr>
          <w:p w14:paraId="49296BD1" w14:textId="77777777" w:rsidR="00C926B8" w:rsidRPr="00025747" w:rsidRDefault="00C926B8" w:rsidP="00830C73">
            <w:pPr>
              <w:jc w:val="both"/>
              <w:rPr>
                <w:rFonts w:cstheme="minorHAnsi"/>
              </w:rPr>
            </w:pPr>
          </w:p>
        </w:tc>
      </w:tr>
      <w:tr w:rsidR="00C926B8" w:rsidRPr="00025747" w14:paraId="3097CB31" w14:textId="77777777" w:rsidTr="39F3AC7D">
        <w:trPr>
          <w:jc w:val="center"/>
        </w:trPr>
        <w:tc>
          <w:tcPr>
            <w:tcW w:w="1125" w:type="dxa"/>
          </w:tcPr>
          <w:p w14:paraId="625E1B69" w14:textId="3EB50B34" w:rsidR="00C926B8" w:rsidRPr="00025747" w:rsidRDefault="35A04634" w:rsidP="60E3C29D">
            <w:pPr>
              <w:jc w:val="both"/>
            </w:pPr>
            <w:r w:rsidRPr="60E3C29D">
              <w:t>3/4/26</w:t>
            </w:r>
          </w:p>
        </w:tc>
        <w:tc>
          <w:tcPr>
            <w:tcW w:w="1421" w:type="dxa"/>
          </w:tcPr>
          <w:p w14:paraId="1D549A09" w14:textId="4E68465B" w:rsidR="00C926B8" w:rsidRPr="00025747" w:rsidRDefault="35A04634" w:rsidP="60E3C29D">
            <w:pPr>
              <w:jc w:val="both"/>
            </w:pPr>
            <w:r w:rsidRPr="60E3C29D">
              <w:t>Community Engagement</w:t>
            </w:r>
          </w:p>
          <w:p w14:paraId="4F4E67FB" w14:textId="56BAEBBD" w:rsidR="00C926B8" w:rsidRPr="00025747" w:rsidRDefault="00C926B8" w:rsidP="60E3C29D">
            <w:pPr>
              <w:jc w:val="both"/>
            </w:pPr>
          </w:p>
        </w:tc>
        <w:tc>
          <w:tcPr>
            <w:tcW w:w="2700" w:type="dxa"/>
          </w:tcPr>
          <w:p w14:paraId="0DF7E40D" w14:textId="329E2027" w:rsidR="00C926B8" w:rsidRPr="00025747" w:rsidRDefault="35A04634" w:rsidP="60E3C29D">
            <w:r w:rsidRPr="60E3C29D">
              <w:t>Tabling at GoodLife Wellness Fair</w:t>
            </w:r>
          </w:p>
        </w:tc>
        <w:tc>
          <w:tcPr>
            <w:tcW w:w="2539" w:type="dxa"/>
          </w:tcPr>
          <w:p w14:paraId="79F46E5B" w14:textId="43F9FF5E" w:rsidR="00C926B8" w:rsidRPr="00025747" w:rsidRDefault="35A04634" w:rsidP="60E3C29D">
            <w:proofErr w:type="gramStart"/>
            <w:r w:rsidRPr="60E3C29D">
              <w:t>Tabling</w:t>
            </w:r>
            <w:proofErr w:type="gramEnd"/>
            <w:r w:rsidRPr="60E3C29D">
              <w:t>, flyers</w:t>
            </w:r>
          </w:p>
        </w:tc>
        <w:tc>
          <w:tcPr>
            <w:tcW w:w="1358" w:type="dxa"/>
          </w:tcPr>
          <w:p w14:paraId="313A9CA2" w14:textId="77777777" w:rsidR="00C926B8" w:rsidRPr="00025747" w:rsidRDefault="00C926B8" w:rsidP="00830C73">
            <w:pPr>
              <w:jc w:val="both"/>
              <w:rPr>
                <w:rFonts w:cstheme="minorHAnsi"/>
              </w:rPr>
            </w:pPr>
          </w:p>
        </w:tc>
      </w:tr>
      <w:tr w:rsidR="00C926B8" w:rsidRPr="00025747" w14:paraId="074BD272" w14:textId="77777777" w:rsidTr="39F3AC7D">
        <w:trPr>
          <w:jc w:val="center"/>
        </w:trPr>
        <w:tc>
          <w:tcPr>
            <w:tcW w:w="1125" w:type="dxa"/>
          </w:tcPr>
          <w:p w14:paraId="4A5AF68F" w14:textId="11317690" w:rsidR="00C926B8" w:rsidRPr="00025747" w:rsidRDefault="35A04634" w:rsidP="60E3C29D">
            <w:pPr>
              <w:jc w:val="both"/>
            </w:pPr>
            <w:r w:rsidRPr="60E3C29D">
              <w:t>4/14/26</w:t>
            </w:r>
          </w:p>
        </w:tc>
        <w:tc>
          <w:tcPr>
            <w:tcW w:w="1421" w:type="dxa"/>
          </w:tcPr>
          <w:p w14:paraId="6393064A" w14:textId="4E68465B" w:rsidR="00C926B8" w:rsidRPr="00025747" w:rsidRDefault="35A04634" w:rsidP="60E3C29D">
            <w:pPr>
              <w:jc w:val="both"/>
            </w:pPr>
            <w:r w:rsidRPr="60E3C29D">
              <w:t>Community Engagement</w:t>
            </w:r>
          </w:p>
          <w:p w14:paraId="1EB1AB09" w14:textId="03387106" w:rsidR="00C926B8" w:rsidRPr="00025747" w:rsidRDefault="00C926B8" w:rsidP="60E3C29D">
            <w:pPr>
              <w:jc w:val="both"/>
            </w:pPr>
          </w:p>
        </w:tc>
        <w:tc>
          <w:tcPr>
            <w:tcW w:w="2700" w:type="dxa"/>
          </w:tcPr>
          <w:p w14:paraId="20FB3F01" w14:textId="697E7CB9" w:rsidR="00C926B8" w:rsidRPr="00025747" w:rsidRDefault="35A04634" w:rsidP="60E3C29D">
            <w:r w:rsidRPr="60E3C29D">
              <w:t>Hosting Senior Networking Event at Auburn St</w:t>
            </w:r>
          </w:p>
        </w:tc>
        <w:tc>
          <w:tcPr>
            <w:tcW w:w="2539" w:type="dxa"/>
          </w:tcPr>
          <w:p w14:paraId="61ACCED2" w14:textId="29560ED2" w:rsidR="00C926B8" w:rsidRPr="00025747" w:rsidRDefault="35A04634" w:rsidP="60E3C29D">
            <w:r w:rsidRPr="60E3C29D">
              <w:t>Social media, networking</w:t>
            </w:r>
          </w:p>
        </w:tc>
        <w:tc>
          <w:tcPr>
            <w:tcW w:w="1358" w:type="dxa"/>
          </w:tcPr>
          <w:p w14:paraId="3D8736BD" w14:textId="77777777" w:rsidR="00C926B8" w:rsidRPr="00025747" w:rsidRDefault="00C926B8" w:rsidP="00830C73">
            <w:pPr>
              <w:jc w:val="both"/>
              <w:rPr>
                <w:rFonts w:cstheme="minorHAnsi"/>
              </w:rPr>
            </w:pPr>
          </w:p>
        </w:tc>
      </w:tr>
    </w:tbl>
    <w:p w14:paraId="02D51478" w14:textId="77777777" w:rsidR="00D75E72" w:rsidRPr="00025747" w:rsidRDefault="00D75E72" w:rsidP="00830C73">
      <w:pPr>
        <w:pStyle w:val="EndnoteText"/>
        <w:jc w:val="both"/>
        <w:rPr>
          <w:rFonts w:asciiTheme="minorHAnsi" w:hAnsiTheme="minorHAnsi" w:cstheme="minorHAnsi"/>
          <w:sz w:val="22"/>
          <w:szCs w:val="22"/>
        </w:rPr>
      </w:pPr>
    </w:p>
    <w:p w14:paraId="3EAB2BB3" w14:textId="52C5A853" w:rsidR="39F3AC7D" w:rsidRDefault="39F3AC7D" w:rsidP="39F3AC7D">
      <w:pPr>
        <w:spacing w:after="0" w:line="240" w:lineRule="auto"/>
        <w:jc w:val="both"/>
        <w:rPr>
          <w:b/>
          <w:bCs/>
          <w:sz w:val="26"/>
          <w:szCs w:val="26"/>
          <w:u w:val="single"/>
        </w:rPr>
      </w:pPr>
    </w:p>
    <w:p w14:paraId="437EE3C9" w14:textId="248ECCCB" w:rsidR="00B812FD" w:rsidRPr="00901260" w:rsidRDefault="007E2AA9" w:rsidP="39F3AC7D">
      <w:pPr>
        <w:spacing w:after="0" w:line="240" w:lineRule="auto"/>
        <w:jc w:val="both"/>
        <w:rPr>
          <w:b/>
          <w:bCs/>
          <w:sz w:val="26"/>
          <w:szCs w:val="26"/>
          <w:u w:val="single"/>
        </w:rPr>
      </w:pPr>
      <w:r w:rsidRPr="39F3AC7D">
        <w:rPr>
          <w:b/>
          <w:bCs/>
          <w:sz w:val="26"/>
          <w:szCs w:val="26"/>
          <w:u w:val="single"/>
        </w:rPr>
        <w:t xml:space="preserve">Section </w:t>
      </w:r>
      <w:r w:rsidR="003B3481" w:rsidRPr="39F3AC7D">
        <w:rPr>
          <w:b/>
          <w:bCs/>
          <w:sz w:val="26"/>
          <w:szCs w:val="26"/>
          <w:u w:val="single"/>
        </w:rPr>
        <w:t>8</w:t>
      </w:r>
      <w:r w:rsidRPr="39F3AC7D">
        <w:rPr>
          <w:b/>
          <w:bCs/>
          <w:sz w:val="26"/>
          <w:szCs w:val="26"/>
          <w:u w:val="single"/>
        </w:rPr>
        <w:t>:</w:t>
      </w:r>
      <w:r w:rsidRPr="39F3AC7D">
        <w:rPr>
          <w:sz w:val="26"/>
          <w:szCs w:val="26"/>
          <w:u w:val="single"/>
        </w:rPr>
        <w:t xml:space="preserve">  </w:t>
      </w:r>
      <w:r w:rsidR="00B812FD" w:rsidRPr="39F3AC7D">
        <w:rPr>
          <w:b/>
          <w:bCs/>
          <w:sz w:val="26"/>
          <w:szCs w:val="26"/>
          <w:u w:val="single"/>
        </w:rPr>
        <w:t>Language Assistance Plan</w:t>
      </w:r>
    </w:p>
    <w:p w14:paraId="75F56598" w14:textId="77777777" w:rsidR="00B812FD" w:rsidRPr="00025747" w:rsidRDefault="00B812FD" w:rsidP="00830C73">
      <w:pPr>
        <w:spacing w:after="0" w:line="240" w:lineRule="auto"/>
        <w:jc w:val="both"/>
        <w:rPr>
          <w:rFonts w:cstheme="minorHAnsi"/>
          <w:i/>
        </w:rPr>
      </w:pPr>
    </w:p>
    <w:p w14:paraId="62476550" w14:textId="77777777" w:rsidR="00B812FD" w:rsidRPr="00251A21" w:rsidRDefault="00B812FD" w:rsidP="00830C73">
      <w:pPr>
        <w:spacing w:after="0" w:line="240" w:lineRule="auto"/>
        <w:jc w:val="both"/>
        <w:rPr>
          <w:rFonts w:cstheme="minorHAnsi"/>
          <w:b/>
          <w:i/>
          <w:iCs/>
        </w:rPr>
      </w:pPr>
      <w:r w:rsidRPr="00251A21">
        <w:rPr>
          <w:rFonts w:cstheme="minorHAnsi"/>
          <w:b/>
          <w:i/>
          <w:iCs/>
        </w:rPr>
        <w:t>Plan Components</w:t>
      </w:r>
    </w:p>
    <w:p w14:paraId="680699E2" w14:textId="77777777" w:rsidR="00B812FD" w:rsidRPr="00025747" w:rsidRDefault="00B812FD" w:rsidP="00830C73">
      <w:pPr>
        <w:spacing w:after="0" w:line="240" w:lineRule="auto"/>
        <w:jc w:val="both"/>
        <w:rPr>
          <w:rFonts w:cstheme="minorHAnsi"/>
          <w:b/>
          <w:u w:val="single"/>
        </w:rPr>
      </w:pPr>
    </w:p>
    <w:p w14:paraId="604A5B8D" w14:textId="5E020929" w:rsidR="00B812FD" w:rsidRPr="00025747" w:rsidRDefault="00B812FD" w:rsidP="60E3C29D">
      <w:pPr>
        <w:spacing w:after="0" w:line="240" w:lineRule="auto"/>
        <w:jc w:val="both"/>
      </w:pPr>
      <w:r w:rsidRPr="39F3AC7D">
        <w:t xml:space="preserve">As a recipient of federal US DOT funding, </w:t>
      </w:r>
      <w:sdt>
        <w:sdtPr>
          <w:id w:val="2113001275"/>
          <w:placeholder>
            <w:docPart w:val="DefaultPlaceholder_-1854013440"/>
          </w:placeholder>
        </w:sdtPr>
        <w:sdtEndPr/>
        <w:sdtContent>
          <w:r w:rsidR="4B2BFC42" w:rsidRPr="39F3AC7D">
            <w:rPr>
              <w:b/>
              <w:bCs/>
            </w:rPr>
            <w:t>Easters</w:t>
          </w:r>
          <w:r w:rsidR="00DD00B8" w:rsidRPr="39F3AC7D">
            <w:rPr>
              <w:b/>
              <w:bCs/>
            </w:rPr>
            <w:t>e</w:t>
          </w:r>
          <w:r w:rsidR="4B2BFC42" w:rsidRPr="39F3AC7D">
            <w:rPr>
              <w:b/>
              <w:bCs/>
            </w:rPr>
            <w:t>als NH</w:t>
          </w:r>
        </w:sdtContent>
      </w:sdt>
      <w:r w:rsidRPr="39F3AC7D">
        <w:rPr>
          <w:b/>
          <w:bCs/>
          <w:sz w:val="24"/>
          <w:szCs w:val="24"/>
        </w:rPr>
        <w:t xml:space="preserve"> </w:t>
      </w:r>
      <w:r w:rsidRPr="39F3AC7D">
        <w:t xml:space="preserve">is required to take reasonable steps to ensure meaningful access to our programs and activities by limited-English proficient (LEP) persons.  </w:t>
      </w:r>
    </w:p>
    <w:p w14:paraId="1FA71202" w14:textId="77777777" w:rsidR="00B812FD" w:rsidRPr="00025747" w:rsidRDefault="00B812FD" w:rsidP="00830C73">
      <w:pPr>
        <w:spacing w:after="0" w:line="240" w:lineRule="auto"/>
        <w:jc w:val="both"/>
        <w:rPr>
          <w:rFonts w:cstheme="minorHAnsi"/>
        </w:rPr>
      </w:pPr>
    </w:p>
    <w:p w14:paraId="676A8BC6" w14:textId="3B9454F2" w:rsidR="00B812FD" w:rsidRPr="00025747" w:rsidRDefault="00B812FD" w:rsidP="00830C73">
      <w:pPr>
        <w:spacing w:after="0" w:line="240" w:lineRule="auto"/>
        <w:jc w:val="both"/>
        <w:rPr>
          <w:rFonts w:cstheme="minorHAnsi"/>
        </w:rPr>
      </w:pPr>
      <w:r w:rsidRPr="00025747">
        <w:rPr>
          <w:rFonts w:cstheme="minorHAnsi"/>
        </w:rPr>
        <w:t xml:space="preserve">Limited English Proficient (LEP) refers to persons for whom English is not their primary language and who have a limited ability to read, write, </w:t>
      </w:r>
      <w:r w:rsidR="005A6594" w:rsidRPr="00025747">
        <w:rPr>
          <w:rFonts w:cstheme="minorHAnsi"/>
        </w:rPr>
        <w:t>speak,</w:t>
      </w:r>
      <w:r w:rsidRPr="00025747">
        <w:rPr>
          <w:rFonts w:cstheme="minorHAnsi"/>
        </w:rPr>
        <w:t xml:space="preserve"> or understand English. This includes those who have reported to the U.S. Census that they speak English less than very well, not well, or not at all. </w:t>
      </w:r>
    </w:p>
    <w:p w14:paraId="7D811BD8" w14:textId="77777777" w:rsidR="00B812FD" w:rsidRPr="00025747" w:rsidRDefault="00B812FD" w:rsidP="00830C73">
      <w:pPr>
        <w:spacing w:after="0" w:line="240" w:lineRule="auto"/>
        <w:jc w:val="both"/>
        <w:rPr>
          <w:rFonts w:cstheme="minorHAnsi"/>
        </w:rPr>
      </w:pPr>
    </w:p>
    <w:p w14:paraId="5D162368" w14:textId="27B00F31" w:rsidR="00B812FD" w:rsidRPr="00025747" w:rsidRDefault="3180E1B9" w:rsidP="60E3C29D">
      <w:pPr>
        <w:spacing w:after="0" w:line="240" w:lineRule="auto"/>
        <w:jc w:val="both"/>
      </w:pPr>
      <w:r w:rsidRPr="60E3C29D">
        <w:t xml:space="preserve">Easterseals NH </w:t>
      </w:r>
      <w:sdt>
        <w:sdtPr>
          <w:id w:val="1420987375"/>
          <w:placeholder>
            <w:docPart w:val="DefaultPlaceholder_-1854013440"/>
          </w:placeholder>
        </w:sdtPr>
        <w:sdtEndPr>
          <w:rPr>
            <w:b/>
            <w:bCs/>
          </w:rPr>
        </w:sdtEndPr>
        <w:sdtContent>
          <w:r w:rsidRPr="60E3C29D">
            <w:t xml:space="preserve"> </w:t>
          </w:r>
        </w:sdtContent>
      </w:sdt>
      <w:r w:rsidR="00B812FD" w:rsidRPr="60E3C29D">
        <w:t>Language Assistance Plan i</w:t>
      </w:r>
      <w:r w:rsidR="00274665" w:rsidRPr="60E3C29D">
        <w:t>ncludes the following elements:</w:t>
      </w:r>
    </w:p>
    <w:p w14:paraId="35592306" w14:textId="77777777" w:rsidR="00B812FD" w:rsidRPr="00025747" w:rsidRDefault="00274665" w:rsidP="00274665">
      <w:pPr>
        <w:spacing w:after="0"/>
        <w:ind w:left="1440" w:hanging="810"/>
        <w:jc w:val="both"/>
        <w:rPr>
          <w:rFonts w:cstheme="minorHAnsi"/>
          <w:i/>
        </w:rPr>
      </w:pPr>
      <w:r w:rsidRPr="00025747">
        <w:rPr>
          <w:rFonts w:cstheme="minorHAnsi"/>
        </w:rPr>
        <w:t>Item #1:</w:t>
      </w:r>
      <w:r w:rsidRPr="00025747">
        <w:rPr>
          <w:rFonts w:cstheme="minorHAnsi"/>
        </w:rPr>
        <w:tab/>
      </w:r>
      <w:r w:rsidR="00B812FD" w:rsidRPr="00025747">
        <w:rPr>
          <w:rFonts w:cstheme="minorHAnsi"/>
        </w:rPr>
        <w:t xml:space="preserve">The results of the </w:t>
      </w:r>
      <w:r w:rsidR="00B812FD" w:rsidRPr="00025747">
        <w:rPr>
          <w:rFonts w:cstheme="minorHAnsi"/>
          <w:i/>
        </w:rPr>
        <w:t>Four Factor Analysis</w:t>
      </w:r>
      <w:r w:rsidR="00B812FD" w:rsidRPr="00025747">
        <w:rPr>
          <w:rFonts w:cstheme="minorHAnsi"/>
        </w:rPr>
        <w:t>, including a description of the LEP population(s), served.</w:t>
      </w:r>
      <w:r w:rsidR="00B812FD" w:rsidRPr="00025747">
        <w:rPr>
          <w:rFonts w:cstheme="minorHAnsi"/>
          <w:i/>
        </w:rPr>
        <w:t xml:space="preserve"> </w:t>
      </w:r>
    </w:p>
    <w:p w14:paraId="37A179A4" w14:textId="77777777" w:rsidR="003556AC" w:rsidRPr="00025747" w:rsidRDefault="003556AC" w:rsidP="00274665">
      <w:pPr>
        <w:spacing w:after="0"/>
        <w:ind w:left="1440" w:hanging="810"/>
        <w:jc w:val="both"/>
        <w:rPr>
          <w:rFonts w:cstheme="minorHAnsi"/>
          <w:i/>
        </w:rPr>
      </w:pPr>
    </w:p>
    <w:p w14:paraId="48C467F6" w14:textId="77777777" w:rsidR="00B812FD" w:rsidRPr="00025747" w:rsidRDefault="00274665" w:rsidP="00274665">
      <w:pPr>
        <w:spacing w:after="0"/>
        <w:ind w:firstLine="630"/>
        <w:jc w:val="both"/>
        <w:rPr>
          <w:rFonts w:cstheme="minorHAnsi"/>
        </w:rPr>
      </w:pPr>
      <w:r w:rsidRPr="00025747">
        <w:rPr>
          <w:rFonts w:cstheme="minorHAnsi"/>
        </w:rPr>
        <w:t>Item #2:</w:t>
      </w:r>
      <w:r w:rsidRPr="00025747">
        <w:rPr>
          <w:rFonts w:cstheme="minorHAnsi"/>
        </w:rPr>
        <w:tab/>
      </w:r>
      <w:r w:rsidR="00B812FD" w:rsidRPr="00025747">
        <w:rPr>
          <w:rFonts w:cstheme="minorHAnsi"/>
        </w:rPr>
        <w:t>A description of how language assistance services are provided by language</w:t>
      </w:r>
    </w:p>
    <w:p w14:paraId="31D52AF9" w14:textId="77777777" w:rsidR="003556AC" w:rsidRPr="00025747" w:rsidRDefault="003556AC" w:rsidP="00274665">
      <w:pPr>
        <w:spacing w:after="0"/>
        <w:ind w:firstLine="630"/>
        <w:jc w:val="both"/>
        <w:rPr>
          <w:rFonts w:cstheme="minorHAnsi"/>
        </w:rPr>
      </w:pPr>
    </w:p>
    <w:p w14:paraId="59DE6DCB" w14:textId="77777777" w:rsidR="00B812FD" w:rsidRPr="00025747" w:rsidRDefault="00274665" w:rsidP="00274665">
      <w:pPr>
        <w:spacing w:after="0"/>
        <w:ind w:left="1440" w:hanging="810"/>
        <w:jc w:val="both"/>
        <w:rPr>
          <w:rFonts w:cstheme="minorHAnsi"/>
        </w:rPr>
      </w:pPr>
      <w:r w:rsidRPr="00025747">
        <w:rPr>
          <w:rFonts w:cstheme="minorHAnsi"/>
        </w:rPr>
        <w:t>Item #3:</w:t>
      </w:r>
      <w:r w:rsidRPr="00025747">
        <w:rPr>
          <w:rFonts w:cstheme="minorHAnsi"/>
        </w:rPr>
        <w:tab/>
      </w:r>
      <w:r w:rsidR="00B812FD" w:rsidRPr="00025747">
        <w:rPr>
          <w:rFonts w:cstheme="minorHAnsi"/>
        </w:rPr>
        <w:t xml:space="preserve">A description of how LEP </w:t>
      </w:r>
      <w:proofErr w:type="gramStart"/>
      <w:r w:rsidR="00B812FD" w:rsidRPr="00025747">
        <w:rPr>
          <w:rFonts w:cstheme="minorHAnsi"/>
        </w:rPr>
        <w:t>persons</w:t>
      </w:r>
      <w:proofErr w:type="gramEnd"/>
      <w:r w:rsidR="00B812FD" w:rsidRPr="00025747">
        <w:rPr>
          <w:rFonts w:cstheme="minorHAnsi"/>
        </w:rPr>
        <w:t xml:space="preserve"> are informed of the availability of language assistance service</w:t>
      </w:r>
    </w:p>
    <w:p w14:paraId="4526EEB2" w14:textId="77777777" w:rsidR="003556AC" w:rsidRPr="00025747" w:rsidRDefault="003556AC" w:rsidP="00274665">
      <w:pPr>
        <w:spacing w:after="0"/>
        <w:ind w:left="1440" w:hanging="810"/>
        <w:jc w:val="both"/>
        <w:rPr>
          <w:rFonts w:cstheme="minorHAnsi"/>
          <w:i/>
        </w:rPr>
      </w:pPr>
    </w:p>
    <w:p w14:paraId="019FF65D" w14:textId="77777777" w:rsidR="00B812FD" w:rsidRPr="00025747" w:rsidRDefault="00274665" w:rsidP="00274665">
      <w:pPr>
        <w:spacing w:after="0"/>
        <w:ind w:firstLine="630"/>
        <w:jc w:val="both"/>
        <w:rPr>
          <w:rFonts w:cstheme="minorHAnsi"/>
        </w:rPr>
      </w:pPr>
      <w:r w:rsidRPr="00025747">
        <w:rPr>
          <w:rFonts w:cstheme="minorHAnsi"/>
        </w:rPr>
        <w:t>Item #4:</w:t>
      </w:r>
      <w:r w:rsidRPr="00025747">
        <w:rPr>
          <w:rFonts w:cstheme="minorHAnsi"/>
        </w:rPr>
        <w:tab/>
      </w:r>
      <w:r w:rsidR="00B812FD" w:rsidRPr="00025747">
        <w:rPr>
          <w:rFonts w:cstheme="minorHAnsi"/>
        </w:rPr>
        <w:t>A description of how the language assistance plan is monitored and updated</w:t>
      </w:r>
    </w:p>
    <w:p w14:paraId="70BAFD23" w14:textId="77777777" w:rsidR="003556AC" w:rsidRPr="00025747" w:rsidRDefault="003556AC" w:rsidP="00274665">
      <w:pPr>
        <w:spacing w:after="0"/>
        <w:ind w:firstLine="630"/>
        <w:jc w:val="both"/>
        <w:rPr>
          <w:rFonts w:cstheme="minorHAnsi"/>
          <w:i/>
        </w:rPr>
      </w:pPr>
    </w:p>
    <w:p w14:paraId="508E2020" w14:textId="77777777" w:rsidR="00B812FD" w:rsidRPr="00025747" w:rsidRDefault="00274665" w:rsidP="00274665">
      <w:pPr>
        <w:spacing w:after="0"/>
        <w:ind w:left="1440" w:hanging="810"/>
        <w:jc w:val="both"/>
        <w:rPr>
          <w:rFonts w:cstheme="minorHAnsi"/>
          <w:i/>
        </w:rPr>
      </w:pPr>
      <w:r w:rsidRPr="00025747">
        <w:rPr>
          <w:rFonts w:cstheme="minorHAnsi"/>
        </w:rPr>
        <w:t>Item #5:</w:t>
      </w:r>
      <w:r w:rsidRPr="00025747">
        <w:rPr>
          <w:rFonts w:cstheme="minorHAnsi"/>
        </w:rPr>
        <w:tab/>
      </w:r>
      <w:r w:rsidR="00B812FD" w:rsidRPr="00025747">
        <w:rPr>
          <w:rFonts w:cstheme="minorHAnsi"/>
        </w:rPr>
        <w:t xml:space="preserve">A description of how employees are trained to provide language assistance to LEP </w:t>
      </w:r>
      <w:proofErr w:type="gramStart"/>
      <w:r w:rsidR="00B812FD" w:rsidRPr="00025747">
        <w:rPr>
          <w:rFonts w:cstheme="minorHAnsi"/>
        </w:rPr>
        <w:t>persons</w:t>
      </w:r>
      <w:proofErr w:type="gramEnd"/>
    </w:p>
    <w:p w14:paraId="77734D1B" w14:textId="77777777" w:rsidR="00B812FD" w:rsidRPr="00025747" w:rsidRDefault="00B812FD" w:rsidP="00830C73">
      <w:pPr>
        <w:spacing w:after="0" w:line="240" w:lineRule="auto"/>
        <w:jc w:val="both"/>
        <w:rPr>
          <w:rFonts w:cstheme="minorHAnsi"/>
          <w:b/>
          <w:u w:val="single"/>
        </w:rPr>
      </w:pPr>
    </w:p>
    <w:p w14:paraId="1D61EAB7" w14:textId="77777777" w:rsidR="00B812FD" w:rsidRPr="00251A21" w:rsidRDefault="005F163E" w:rsidP="00830C73">
      <w:pPr>
        <w:spacing w:after="0" w:line="240" w:lineRule="auto"/>
        <w:jc w:val="both"/>
        <w:rPr>
          <w:rFonts w:cstheme="minorHAnsi"/>
          <w:b/>
          <w:i/>
          <w:iCs/>
        </w:rPr>
      </w:pPr>
      <w:r w:rsidRPr="00251A21">
        <w:rPr>
          <w:rFonts w:cstheme="minorHAnsi"/>
          <w:b/>
          <w:i/>
          <w:iCs/>
        </w:rPr>
        <w:t>Four Factor Analysis Methodology</w:t>
      </w:r>
    </w:p>
    <w:p w14:paraId="50762328" w14:textId="77777777" w:rsidR="00B812FD" w:rsidRPr="00025747" w:rsidRDefault="00B812FD" w:rsidP="00830C73">
      <w:pPr>
        <w:spacing w:after="0" w:line="240" w:lineRule="auto"/>
        <w:jc w:val="both"/>
        <w:rPr>
          <w:rFonts w:cstheme="minorHAnsi"/>
          <w:b/>
          <w:u w:val="single"/>
        </w:rPr>
      </w:pPr>
    </w:p>
    <w:p w14:paraId="5F2F839B" w14:textId="0E11C6AE" w:rsidR="00B812FD" w:rsidRPr="00025747" w:rsidRDefault="00B812FD" w:rsidP="60E3C29D">
      <w:pPr>
        <w:spacing w:after="0" w:line="240" w:lineRule="auto"/>
        <w:jc w:val="both"/>
      </w:pPr>
      <w:r w:rsidRPr="60E3C29D">
        <w:t xml:space="preserve">To determine if an individual is entitled to language assistance and what specific services are appropriate, </w:t>
      </w:r>
      <w:r w:rsidR="47176C66" w:rsidRPr="60E3C29D">
        <w:t>Easterseals NH</w:t>
      </w:r>
      <w:sdt>
        <w:sdtPr>
          <w:id w:val="965465609"/>
          <w:placeholder>
            <w:docPart w:val="DefaultPlaceholder_-1854013440"/>
          </w:placeholder>
        </w:sdtPr>
        <w:sdtEndPr>
          <w:rPr>
            <w:b/>
            <w:bCs/>
            <w:highlight w:val="yellow"/>
          </w:rPr>
        </w:sdtEndPr>
        <w:sdtContent>
          <w:r w:rsidR="47176C66" w:rsidRPr="60E3C29D">
            <w:t xml:space="preserve">  </w:t>
          </w:r>
        </w:sdtContent>
      </w:sdt>
      <w:r w:rsidRPr="60E3C29D">
        <w:t xml:space="preserve">has conducted a </w:t>
      </w:r>
      <w:r w:rsidRPr="60E3C29D">
        <w:rPr>
          <w:i/>
          <w:iCs/>
        </w:rPr>
        <w:t>Four Factor Analysis</w:t>
      </w:r>
      <w:r w:rsidRPr="60E3C29D">
        <w:t xml:space="preserve"> of the following areas: 1) </w:t>
      </w:r>
      <w:r w:rsidR="005F163E" w:rsidRPr="60E3C29D">
        <w:t>L</w:t>
      </w:r>
      <w:r w:rsidR="002940D0" w:rsidRPr="60E3C29D">
        <w:t>imited-</w:t>
      </w:r>
      <w:r w:rsidR="005F163E" w:rsidRPr="60E3C29D">
        <w:t>E</w:t>
      </w:r>
      <w:r w:rsidR="002940D0" w:rsidRPr="60E3C29D">
        <w:t xml:space="preserve">nglish </w:t>
      </w:r>
      <w:r w:rsidR="005F163E" w:rsidRPr="60E3C29D">
        <w:t>P</w:t>
      </w:r>
      <w:r w:rsidR="002940D0" w:rsidRPr="60E3C29D">
        <w:t>roficient (LEP) Speaker</w:t>
      </w:r>
      <w:r w:rsidR="005F163E" w:rsidRPr="60E3C29D">
        <w:t xml:space="preserve"> </w:t>
      </w:r>
      <w:r w:rsidRPr="60E3C29D">
        <w:t xml:space="preserve">Demography, 2) </w:t>
      </w:r>
      <w:r w:rsidR="005F163E" w:rsidRPr="60E3C29D">
        <w:t xml:space="preserve">Contact </w:t>
      </w:r>
      <w:r w:rsidRPr="60E3C29D">
        <w:t>Frequency, 3) Importance</w:t>
      </w:r>
      <w:r w:rsidR="005F163E" w:rsidRPr="60E3C29D">
        <w:t xml:space="preserve"> of Service,</w:t>
      </w:r>
      <w:r w:rsidRPr="60E3C29D">
        <w:t xml:space="preserve"> and 4) Resources and Costs.</w:t>
      </w:r>
    </w:p>
    <w:p w14:paraId="3CD8B57D" w14:textId="77777777" w:rsidR="00B812FD" w:rsidRPr="00025747" w:rsidRDefault="00B812FD" w:rsidP="005F163E">
      <w:pPr>
        <w:spacing w:after="0" w:line="240" w:lineRule="auto"/>
        <w:jc w:val="both"/>
        <w:rPr>
          <w:rFonts w:cstheme="minorHAnsi"/>
        </w:rPr>
      </w:pPr>
      <w:r w:rsidRPr="00025747">
        <w:rPr>
          <w:rFonts w:cstheme="minorHAnsi"/>
        </w:rPr>
        <w:t xml:space="preserve"> </w:t>
      </w:r>
    </w:p>
    <w:p w14:paraId="60B750A1" w14:textId="4CA19D18" w:rsidR="008F11BD" w:rsidRPr="00025747" w:rsidRDefault="00B812FD" w:rsidP="60E3C29D">
      <w:pPr>
        <w:pStyle w:val="ListParagraph"/>
        <w:spacing w:after="0" w:line="240" w:lineRule="auto"/>
        <w:ind w:left="0"/>
        <w:jc w:val="both"/>
        <w:rPr>
          <w:color w:val="000000"/>
        </w:rPr>
      </w:pPr>
      <w:r w:rsidRPr="39F3AC7D">
        <w:rPr>
          <w:b/>
          <w:bCs/>
        </w:rPr>
        <w:t xml:space="preserve">Factor 1: </w:t>
      </w:r>
      <w:r w:rsidR="006C22C1" w:rsidRPr="39F3AC7D">
        <w:rPr>
          <w:b/>
          <w:bCs/>
        </w:rPr>
        <w:t xml:space="preserve">The number or proportion of LEP </w:t>
      </w:r>
      <w:proofErr w:type="gramStart"/>
      <w:r w:rsidR="006C22C1" w:rsidRPr="39F3AC7D">
        <w:rPr>
          <w:b/>
          <w:bCs/>
        </w:rPr>
        <w:t>persons</w:t>
      </w:r>
      <w:proofErr w:type="gramEnd"/>
      <w:r w:rsidR="006C22C1" w:rsidRPr="39F3AC7D">
        <w:rPr>
          <w:b/>
          <w:bCs/>
        </w:rPr>
        <w:t xml:space="preserve"> eligible to be served or likely to be encountered by the program or recipient.</w:t>
      </w:r>
      <w:r w:rsidR="008F11BD" w:rsidRPr="39F3AC7D">
        <w:rPr>
          <w:b/>
          <w:bCs/>
          <w:sz w:val="24"/>
          <w:szCs w:val="24"/>
        </w:rPr>
        <w:t xml:space="preserve"> </w:t>
      </w:r>
      <w:r w:rsidR="008F11BD" w:rsidRPr="39F3AC7D">
        <w:rPr>
          <w:color w:val="000000" w:themeColor="text1"/>
        </w:rPr>
        <w:t xml:space="preserve">In addition to the number or proportion of LEP </w:t>
      </w:r>
      <w:proofErr w:type="gramStart"/>
      <w:r w:rsidR="008F11BD" w:rsidRPr="39F3AC7D">
        <w:rPr>
          <w:color w:val="000000" w:themeColor="text1"/>
        </w:rPr>
        <w:t>persons</w:t>
      </w:r>
      <w:proofErr w:type="gramEnd"/>
      <w:r w:rsidR="008F11BD" w:rsidRPr="39F3AC7D">
        <w:rPr>
          <w:color w:val="000000" w:themeColor="text1"/>
        </w:rPr>
        <w:t xml:space="preserve"> served, </w:t>
      </w:r>
      <w:r w:rsidR="177CDCD6" w:rsidRPr="39F3AC7D">
        <w:rPr>
          <w:color w:val="000000" w:themeColor="text1"/>
        </w:rPr>
        <w:t>Easterseals NH</w:t>
      </w:r>
      <w:r w:rsidR="00EB5A43" w:rsidRPr="39F3AC7D">
        <w:rPr>
          <w:color w:val="000000" w:themeColor="text1"/>
        </w:rPr>
        <w:t xml:space="preserve"> will</w:t>
      </w:r>
      <w:r w:rsidR="008F11BD" w:rsidRPr="39F3AC7D">
        <w:rPr>
          <w:color w:val="000000" w:themeColor="text1"/>
        </w:rPr>
        <w:t xml:space="preserve"> identify: </w:t>
      </w:r>
    </w:p>
    <w:p w14:paraId="739D109E" w14:textId="77777777" w:rsidR="0050297D" w:rsidRPr="00025747" w:rsidRDefault="0050297D" w:rsidP="00830C73">
      <w:pPr>
        <w:pStyle w:val="ListParagraph"/>
        <w:spacing w:after="0" w:line="240" w:lineRule="auto"/>
        <w:ind w:left="0"/>
        <w:jc w:val="both"/>
        <w:rPr>
          <w:rFonts w:cstheme="minorHAnsi"/>
          <w:b/>
        </w:rPr>
      </w:pPr>
    </w:p>
    <w:p w14:paraId="6B937F52" w14:textId="77777777" w:rsidR="00540A9F" w:rsidRPr="00025747" w:rsidRDefault="00540A9F" w:rsidP="00A678CD">
      <w:pPr>
        <w:pStyle w:val="ListParagraph"/>
        <w:numPr>
          <w:ilvl w:val="0"/>
          <w:numId w:val="15"/>
        </w:numPr>
        <w:autoSpaceDE w:val="0"/>
        <w:autoSpaceDN w:val="0"/>
        <w:adjustRightInd w:val="0"/>
        <w:spacing w:after="0" w:line="240" w:lineRule="auto"/>
        <w:jc w:val="both"/>
        <w:rPr>
          <w:rFonts w:cstheme="minorHAnsi"/>
          <w:color w:val="000000"/>
        </w:rPr>
      </w:pPr>
      <w:r w:rsidRPr="00025747">
        <w:rPr>
          <w:rFonts w:cstheme="minorHAnsi"/>
          <w:color w:val="000000"/>
        </w:rPr>
        <w:t xml:space="preserve">How LEP </w:t>
      </w:r>
      <w:proofErr w:type="gramStart"/>
      <w:r w:rsidRPr="00025747">
        <w:rPr>
          <w:rFonts w:cstheme="minorHAnsi"/>
          <w:color w:val="000000"/>
        </w:rPr>
        <w:t>persons</w:t>
      </w:r>
      <w:proofErr w:type="gramEnd"/>
      <w:r w:rsidRPr="00025747">
        <w:rPr>
          <w:rFonts w:cstheme="minorHAnsi"/>
          <w:color w:val="000000"/>
        </w:rPr>
        <w:t xml:space="preserve"> interact with the recipient’s agency; </w:t>
      </w:r>
    </w:p>
    <w:p w14:paraId="14886BCC" w14:textId="77777777" w:rsidR="0050297D" w:rsidRPr="00025747" w:rsidRDefault="0050297D" w:rsidP="0050297D">
      <w:pPr>
        <w:pStyle w:val="ListParagraph"/>
        <w:autoSpaceDE w:val="0"/>
        <w:autoSpaceDN w:val="0"/>
        <w:adjustRightInd w:val="0"/>
        <w:spacing w:after="0" w:line="240" w:lineRule="auto"/>
        <w:jc w:val="both"/>
        <w:rPr>
          <w:rFonts w:cstheme="minorHAnsi"/>
          <w:color w:val="000000"/>
        </w:rPr>
      </w:pPr>
    </w:p>
    <w:p w14:paraId="509C2017" w14:textId="77777777" w:rsidR="00540A9F" w:rsidRPr="00025747" w:rsidRDefault="00540A9F" w:rsidP="00A678CD">
      <w:pPr>
        <w:pStyle w:val="ListParagraph"/>
        <w:numPr>
          <w:ilvl w:val="0"/>
          <w:numId w:val="15"/>
        </w:numPr>
        <w:autoSpaceDE w:val="0"/>
        <w:autoSpaceDN w:val="0"/>
        <w:adjustRightInd w:val="0"/>
        <w:spacing w:after="0" w:line="240" w:lineRule="auto"/>
        <w:jc w:val="both"/>
        <w:rPr>
          <w:rFonts w:cstheme="minorHAnsi"/>
          <w:color w:val="000000"/>
        </w:rPr>
      </w:pPr>
      <w:r w:rsidRPr="00025747">
        <w:rPr>
          <w:rFonts w:cstheme="minorHAnsi"/>
          <w:color w:val="000000"/>
        </w:rPr>
        <w:t>Identification of LEP communities, and assessing the number or proportion of LEP persons from each language group to determine the appropriate language s</w:t>
      </w:r>
      <w:r w:rsidR="001329A3" w:rsidRPr="00025747">
        <w:rPr>
          <w:rFonts w:cstheme="minorHAnsi"/>
          <w:color w:val="000000"/>
        </w:rPr>
        <w:t>ervices for each language;</w:t>
      </w:r>
      <w:r w:rsidRPr="00025747">
        <w:rPr>
          <w:rFonts w:cstheme="minorHAnsi"/>
          <w:color w:val="000000"/>
        </w:rPr>
        <w:t xml:space="preserve"> </w:t>
      </w:r>
    </w:p>
    <w:p w14:paraId="1087E7ED" w14:textId="77777777" w:rsidR="0050297D" w:rsidRPr="00025747" w:rsidRDefault="0050297D" w:rsidP="0050297D">
      <w:pPr>
        <w:pStyle w:val="ListParagraph"/>
        <w:autoSpaceDE w:val="0"/>
        <w:autoSpaceDN w:val="0"/>
        <w:adjustRightInd w:val="0"/>
        <w:spacing w:after="0" w:line="240" w:lineRule="auto"/>
        <w:jc w:val="both"/>
        <w:rPr>
          <w:rFonts w:cstheme="minorHAnsi"/>
          <w:color w:val="000000"/>
        </w:rPr>
      </w:pPr>
    </w:p>
    <w:p w14:paraId="4F8E565D" w14:textId="77777777" w:rsidR="0050297D" w:rsidRPr="00025747" w:rsidRDefault="0050297D" w:rsidP="0050297D">
      <w:pPr>
        <w:pStyle w:val="ListParagraph"/>
        <w:autoSpaceDE w:val="0"/>
        <w:autoSpaceDN w:val="0"/>
        <w:adjustRightInd w:val="0"/>
        <w:spacing w:after="0" w:line="240" w:lineRule="auto"/>
        <w:jc w:val="both"/>
        <w:rPr>
          <w:rFonts w:cstheme="minorHAnsi"/>
          <w:color w:val="000000"/>
        </w:rPr>
      </w:pPr>
    </w:p>
    <w:p w14:paraId="22940D05" w14:textId="3942D8BB" w:rsidR="00540A9F" w:rsidRPr="00025747" w:rsidRDefault="00540A9F" w:rsidP="00830C73">
      <w:pPr>
        <w:autoSpaceDE w:val="0"/>
        <w:autoSpaceDN w:val="0"/>
        <w:adjustRightInd w:val="0"/>
        <w:spacing w:after="0" w:line="240" w:lineRule="auto"/>
        <w:ind w:left="360"/>
        <w:jc w:val="both"/>
        <w:rPr>
          <w:rFonts w:cstheme="minorHAnsi"/>
          <w:color w:val="000000"/>
        </w:rPr>
      </w:pPr>
      <w:r w:rsidRPr="00025747">
        <w:rPr>
          <w:rFonts w:cstheme="minorHAnsi"/>
          <w:color w:val="000000"/>
        </w:rPr>
        <w:t>(</w:t>
      </w:r>
      <w:r w:rsidR="006157A9">
        <w:rPr>
          <w:rFonts w:cstheme="minorHAnsi"/>
          <w:color w:val="000000"/>
        </w:rPr>
        <w:t>c</w:t>
      </w:r>
      <w:r w:rsidRPr="00025747">
        <w:rPr>
          <w:rFonts w:cstheme="minorHAnsi"/>
          <w:color w:val="000000"/>
        </w:rPr>
        <w:t xml:space="preserve">) Whether LEP </w:t>
      </w:r>
      <w:proofErr w:type="gramStart"/>
      <w:r w:rsidRPr="00025747">
        <w:rPr>
          <w:rFonts w:cstheme="minorHAnsi"/>
          <w:color w:val="000000"/>
        </w:rPr>
        <w:t>persons</w:t>
      </w:r>
      <w:proofErr w:type="gramEnd"/>
      <w:r w:rsidRPr="00025747">
        <w:rPr>
          <w:rFonts w:cstheme="minorHAnsi"/>
          <w:color w:val="000000"/>
        </w:rPr>
        <w:t xml:space="preserve"> are underserved by the recipient due to language barriers. </w:t>
      </w:r>
    </w:p>
    <w:p w14:paraId="19DD71A1" w14:textId="44BB6E92" w:rsidR="00EC7DDE" w:rsidRPr="00025747" w:rsidRDefault="00B812FD" w:rsidP="00830C73">
      <w:pPr>
        <w:autoSpaceDE w:val="0"/>
        <w:autoSpaceDN w:val="0"/>
        <w:adjustRightInd w:val="0"/>
        <w:spacing w:after="0" w:line="240" w:lineRule="auto"/>
        <w:jc w:val="both"/>
        <w:rPr>
          <w:rFonts w:cstheme="minorHAnsi"/>
        </w:rPr>
      </w:pPr>
      <w:r w:rsidRPr="00025747">
        <w:rPr>
          <w:rFonts w:cstheme="minorHAnsi"/>
        </w:rPr>
        <w:tab/>
      </w:r>
    </w:p>
    <w:p w14:paraId="5F5CF053" w14:textId="5667DC4E" w:rsidR="00EB0E89" w:rsidRPr="00025747" w:rsidRDefault="00B812FD" w:rsidP="01BC99BB">
      <w:pPr>
        <w:pStyle w:val="Default"/>
        <w:jc w:val="both"/>
        <w:rPr>
          <w:rFonts w:asciiTheme="minorHAnsi" w:eastAsiaTheme="minorEastAsia" w:hAnsiTheme="minorHAnsi" w:cstheme="minorBidi"/>
          <w:sz w:val="22"/>
          <w:szCs w:val="22"/>
        </w:rPr>
      </w:pPr>
      <w:r w:rsidRPr="01BC99BB">
        <w:rPr>
          <w:rFonts w:asciiTheme="minorHAnsi" w:hAnsiTheme="minorHAnsi" w:cstheme="minorBidi"/>
          <w:b/>
          <w:bCs/>
          <w:sz w:val="22"/>
          <w:szCs w:val="22"/>
        </w:rPr>
        <w:t xml:space="preserve">Factor 2: </w:t>
      </w:r>
      <w:r w:rsidR="008D6DE2" w:rsidRPr="01BC99BB">
        <w:rPr>
          <w:rFonts w:asciiTheme="minorHAnsi" w:hAnsiTheme="minorHAnsi" w:cstheme="minorBidi"/>
          <w:b/>
          <w:bCs/>
          <w:sz w:val="22"/>
          <w:szCs w:val="22"/>
        </w:rPr>
        <w:t xml:space="preserve">The frequency with which LEP persons </w:t>
      </w:r>
      <w:proofErr w:type="gramStart"/>
      <w:r w:rsidR="008D6DE2" w:rsidRPr="01BC99BB">
        <w:rPr>
          <w:rFonts w:asciiTheme="minorHAnsi" w:hAnsiTheme="minorHAnsi" w:cstheme="minorBidi"/>
          <w:b/>
          <w:bCs/>
          <w:sz w:val="22"/>
          <w:szCs w:val="22"/>
        </w:rPr>
        <w:t>come into contact with</w:t>
      </w:r>
      <w:proofErr w:type="gramEnd"/>
      <w:r w:rsidR="008D6DE2" w:rsidRPr="01BC99BB">
        <w:rPr>
          <w:rFonts w:asciiTheme="minorHAnsi" w:hAnsiTheme="minorHAnsi" w:cstheme="minorBidi"/>
          <w:b/>
          <w:bCs/>
          <w:sz w:val="22"/>
          <w:szCs w:val="22"/>
        </w:rPr>
        <w:t xml:space="preserve"> the program</w:t>
      </w:r>
      <w:r w:rsidRPr="01BC99BB">
        <w:rPr>
          <w:rFonts w:asciiTheme="minorHAnsi" w:hAnsiTheme="minorHAnsi" w:cstheme="minorBidi"/>
          <w:sz w:val="22"/>
          <w:szCs w:val="22"/>
        </w:rPr>
        <w:t xml:space="preserve">: Identifies </w:t>
      </w:r>
      <w:r w:rsidR="008F11BD" w:rsidRPr="01BC99BB">
        <w:rPr>
          <w:rFonts w:asciiTheme="minorHAnsi" w:hAnsiTheme="minorHAnsi" w:cstheme="minorBidi"/>
          <w:sz w:val="22"/>
          <w:szCs w:val="22"/>
        </w:rPr>
        <w:t xml:space="preserve">and assesses the frequency </w:t>
      </w:r>
      <w:sdt>
        <w:sdtPr>
          <w:rPr>
            <w:rFonts w:asciiTheme="minorHAnsi" w:hAnsiTheme="minorHAnsi" w:cstheme="minorBidi"/>
            <w:sz w:val="22"/>
            <w:szCs w:val="22"/>
          </w:rPr>
          <w:id w:val="-1126386972"/>
          <w:placeholder>
            <w:docPart w:val="DefaultPlaceholder_-1854013440"/>
          </w:placeholder>
        </w:sdtPr>
        <w:sdtEndPr>
          <w:rPr>
            <w:b/>
            <w:bCs/>
            <w:highlight w:val="yellow"/>
          </w:rPr>
        </w:sdtEndPr>
        <w:sdtContent>
          <w:r w:rsidR="436B6AAE" w:rsidRPr="01BC99BB">
            <w:rPr>
              <w:rFonts w:asciiTheme="minorHAnsi" w:hAnsiTheme="minorHAnsi" w:cstheme="minorBidi"/>
              <w:sz w:val="22"/>
              <w:szCs w:val="22"/>
            </w:rPr>
            <w:t>Easterseals NH‘s</w:t>
          </w:r>
        </w:sdtContent>
      </w:sdt>
      <w:r w:rsidR="00EC7DDE" w:rsidRPr="01BC99BB">
        <w:rPr>
          <w:rFonts w:asciiTheme="minorHAnsi" w:hAnsiTheme="minorHAnsi" w:cstheme="minorBidi"/>
          <w:b/>
          <w:bCs/>
          <w:sz w:val="22"/>
          <w:szCs w:val="22"/>
        </w:rPr>
        <w:t xml:space="preserve"> </w:t>
      </w:r>
      <w:r w:rsidR="008F11BD" w:rsidRPr="01BC99BB">
        <w:rPr>
          <w:rFonts w:asciiTheme="minorHAnsi" w:hAnsiTheme="minorHAnsi" w:cstheme="minorBidi"/>
          <w:sz w:val="22"/>
          <w:szCs w:val="22"/>
        </w:rPr>
        <w:t>staff</w:t>
      </w:r>
      <w:r w:rsidRPr="01BC99BB">
        <w:rPr>
          <w:rFonts w:asciiTheme="minorHAnsi" w:hAnsiTheme="minorHAnsi" w:cstheme="minorBidi"/>
          <w:sz w:val="22"/>
          <w:szCs w:val="22"/>
        </w:rPr>
        <w:t xml:space="preserve"> </w:t>
      </w:r>
      <w:proofErr w:type="gramStart"/>
      <w:r w:rsidRPr="01BC99BB">
        <w:rPr>
          <w:rFonts w:asciiTheme="minorHAnsi" w:hAnsiTheme="minorHAnsi" w:cstheme="minorBidi"/>
          <w:sz w:val="22"/>
          <w:szCs w:val="22"/>
        </w:rPr>
        <w:t>comes into contact with</w:t>
      </w:r>
      <w:proofErr w:type="gramEnd"/>
      <w:r w:rsidRPr="01BC99BB">
        <w:rPr>
          <w:rFonts w:asciiTheme="minorHAnsi" w:hAnsiTheme="minorHAnsi" w:cstheme="minorBidi"/>
          <w:sz w:val="22"/>
          <w:szCs w:val="22"/>
        </w:rPr>
        <w:t xml:space="preserve"> LEP persons.  </w:t>
      </w:r>
      <w:r w:rsidR="00DC1C74" w:rsidRPr="01BC99BB">
        <w:rPr>
          <w:rFonts w:asciiTheme="minorHAnsi" w:hAnsiTheme="minorHAnsi" w:cstheme="minorBidi"/>
          <w:sz w:val="22"/>
          <w:szCs w:val="22"/>
        </w:rPr>
        <w:t>Examples of contact could include:</w:t>
      </w:r>
    </w:p>
    <w:p w14:paraId="41835565" w14:textId="4CFF8397" w:rsidR="00EB0E89" w:rsidRPr="00025747" w:rsidRDefault="00EB0E89" w:rsidP="39F3AC7D">
      <w:pPr>
        <w:autoSpaceDE w:val="0"/>
        <w:autoSpaceDN w:val="0"/>
        <w:adjustRightInd w:val="0"/>
        <w:spacing w:after="0" w:line="240" w:lineRule="auto"/>
        <w:ind w:left="360"/>
        <w:jc w:val="both"/>
        <w:rPr>
          <w:color w:val="000000"/>
        </w:rPr>
      </w:pPr>
      <w:r w:rsidRPr="39F3AC7D">
        <w:rPr>
          <w:color w:val="000000" w:themeColor="text1"/>
        </w:rPr>
        <w:t xml:space="preserve">(a) Use of bus service; </w:t>
      </w:r>
    </w:p>
    <w:p w14:paraId="666FD1FD" w14:textId="56A8C721" w:rsidR="00EB0E89" w:rsidRPr="00025747" w:rsidRDefault="00EB0E89" w:rsidP="39F3AC7D">
      <w:pPr>
        <w:autoSpaceDE w:val="0"/>
        <w:autoSpaceDN w:val="0"/>
        <w:adjustRightInd w:val="0"/>
        <w:spacing w:after="0" w:line="240" w:lineRule="auto"/>
        <w:ind w:left="360"/>
        <w:jc w:val="both"/>
        <w:rPr>
          <w:color w:val="000000"/>
        </w:rPr>
      </w:pPr>
      <w:r w:rsidRPr="39F3AC7D">
        <w:rPr>
          <w:color w:val="000000" w:themeColor="text1"/>
        </w:rPr>
        <w:t>(</w:t>
      </w:r>
      <w:r w:rsidR="56E8F968" w:rsidRPr="39F3AC7D">
        <w:rPr>
          <w:color w:val="000000" w:themeColor="text1"/>
        </w:rPr>
        <w:t>b</w:t>
      </w:r>
      <w:r w:rsidRPr="39F3AC7D">
        <w:rPr>
          <w:color w:val="000000" w:themeColor="text1"/>
        </w:rPr>
        <w:t xml:space="preserve">) Participation in public meetings; </w:t>
      </w:r>
    </w:p>
    <w:p w14:paraId="6AD7CFFE" w14:textId="54ABB508" w:rsidR="00EB0E89" w:rsidRPr="00025747" w:rsidRDefault="00EB0E89" w:rsidP="39F3AC7D">
      <w:pPr>
        <w:autoSpaceDE w:val="0"/>
        <w:autoSpaceDN w:val="0"/>
        <w:adjustRightInd w:val="0"/>
        <w:spacing w:after="0" w:line="240" w:lineRule="auto"/>
        <w:ind w:left="360"/>
        <w:jc w:val="both"/>
        <w:rPr>
          <w:color w:val="000000"/>
        </w:rPr>
      </w:pPr>
      <w:r w:rsidRPr="39F3AC7D">
        <w:rPr>
          <w:color w:val="000000" w:themeColor="text1"/>
        </w:rPr>
        <w:t>(</w:t>
      </w:r>
      <w:r w:rsidR="1910B85C" w:rsidRPr="39F3AC7D">
        <w:rPr>
          <w:color w:val="000000" w:themeColor="text1"/>
        </w:rPr>
        <w:t>c</w:t>
      </w:r>
      <w:r w:rsidRPr="39F3AC7D">
        <w:rPr>
          <w:color w:val="000000" w:themeColor="text1"/>
        </w:rPr>
        <w:t xml:space="preserve">) Customer service interactions; </w:t>
      </w:r>
    </w:p>
    <w:p w14:paraId="7453317D" w14:textId="33B52FAB" w:rsidR="00EB0E89" w:rsidRPr="00025747" w:rsidRDefault="00EB0E89" w:rsidP="39F3AC7D">
      <w:pPr>
        <w:autoSpaceDE w:val="0"/>
        <w:autoSpaceDN w:val="0"/>
        <w:adjustRightInd w:val="0"/>
        <w:spacing w:after="0" w:line="240" w:lineRule="auto"/>
        <w:ind w:left="360"/>
        <w:jc w:val="both"/>
        <w:rPr>
          <w:color w:val="000000"/>
        </w:rPr>
      </w:pPr>
      <w:r w:rsidRPr="39F3AC7D">
        <w:rPr>
          <w:color w:val="000000" w:themeColor="text1"/>
        </w:rPr>
        <w:t>(</w:t>
      </w:r>
      <w:r w:rsidR="0B84A5B7" w:rsidRPr="39F3AC7D">
        <w:rPr>
          <w:color w:val="000000" w:themeColor="text1"/>
        </w:rPr>
        <w:t>d</w:t>
      </w:r>
      <w:r w:rsidRPr="39F3AC7D">
        <w:rPr>
          <w:color w:val="000000" w:themeColor="text1"/>
        </w:rPr>
        <w:t xml:space="preserve">) Ridership surveys; </w:t>
      </w:r>
    </w:p>
    <w:p w14:paraId="369E901B" w14:textId="633E8660" w:rsidR="00EB0E89" w:rsidRPr="00025747" w:rsidRDefault="00EB0E89" w:rsidP="39F3AC7D">
      <w:pPr>
        <w:autoSpaceDE w:val="0"/>
        <w:autoSpaceDN w:val="0"/>
        <w:adjustRightInd w:val="0"/>
        <w:spacing w:after="0" w:line="240" w:lineRule="auto"/>
        <w:ind w:left="360"/>
        <w:jc w:val="both"/>
        <w:rPr>
          <w:color w:val="000000"/>
        </w:rPr>
      </w:pPr>
      <w:r w:rsidRPr="39F3AC7D">
        <w:rPr>
          <w:color w:val="000000" w:themeColor="text1"/>
        </w:rPr>
        <w:t>(</w:t>
      </w:r>
      <w:r w:rsidR="7669B0BC" w:rsidRPr="39F3AC7D">
        <w:rPr>
          <w:color w:val="000000" w:themeColor="text1"/>
        </w:rPr>
        <w:t>e)</w:t>
      </w:r>
      <w:r w:rsidRPr="39F3AC7D">
        <w:rPr>
          <w:color w:val="000000" w:themeColor="text1"/>
        </w:rPr>
        <w:t xml:space="preserve"> Operator surveys. </w:t>
      </w:r>
    </w:p>
    <w:p w14:paraId="7C0B33D9" w14:textId="77777777" w:rsidR="00B812FD" w:rsidRPr="00025747" w:rsidRDefault="00B812FD" w:rsidP="00830C73">
      <w:pPr>
        <w:pStyle w:val="ListParagraph"/>
        <w:spacing w:after="0"/>
        <w:jc w:val="both"/>
        <w:rPr>
          <w:rFonts w:cstheme="minorHAnsi"/>
        </w:rPr>
      </w:pPr>
    </w:p>
    <w:p w14:paraId="54D0F614" w14:textId="77777777" w:rsidR="00EC7DDE" w:rsidRPr="00025747" w:rsidRDefault="00B812FD" w:rsidP="00830C73">
      <w:pPr>
        <w:pStyle w:val="Default"/>
        <w:jc w:val="both"/>
        <w:rPr>
          <w:rFonts w:asciiTheme="minorHAnsi" w:eastAsiaTheme="minorEastAsia" w:hAnsiTheme="minorHAnsi" w:cstheme="minorHAnsi"/>
          <w:sz w:val="22"/>
          <w:szCs w:val="22"/>
        </w:rPr>
      </w:pPr>
      <w:r w:rsidRPr="00025747">
        <w:rPr>
          <w:rFonts w:asciiTheme="minorHAnsi" w:hAnsiTheme="minorHAnsi" w:cstheme="minorHAnsi"/>
          <w:b/>
          <w:sz w:val="22"/>
          <w:szCs w:val="22"/>
        </w:rPr>
        <w:t xml:space="preserve">Factor 3: </w:t>
      </w:r>
      <w:r w:rsidR="00E25158" w:rsidRPr="00025747">
        <w:rPr>
          <w:rFonts w:asciiTheme="minorHAnsi" w:hAnsiTheme="minorHAnsi" w:cstheme="minorHAnsi"/>
          <w:b/>
          <w:sz w:val="22"/>
          <w:szCs w:val="22"/>
        </w:rPr>
        <w:t>The nature and importance of the program, activity, or service provided by the program to people’s lives.</w:t>
      </w:r>
      <w:r w:rsidR="00EC7DDE" w:rsidRPr="00025747">
        <w:rPr>
          <w:rFonts w:asciiTheme="minorHAnsi" w:hAnsiTheme="minorHAnsi" w:cstheme="minorHAnsi"/>
          <w:b/>
          <w:sz w:val="22"/>
          <w:szCs w:val="22"/>
        </w:rPr>
        <w:t xml:space="preserve"> </w:t>
      </w:r>
      <w:proofErr w:type="gramStart"/>
      <w:r w:rsidR="00EC7DDE" w:rsidRPr="00025747">
        <w:rPr>
          <w:rFonts w:asciiTheme="minorHAnsi" w:hAnsiTheme="minorHAnsi" w:cstheme="minorHAnsi"/>
          <w:sz w:val="22"/>
          <w:szCs w:val="22"/>
        </w:rPr>
        <w:t>Generally speaking, the</w:t>
      </w:r>
      <w:proofErr w:type="gramEnd"/>
      <w:r w:rsidR="00EC7DDE" w:rsidRPr="00025747">
        <w:rPr>
          <w:rFonts w:asciiTheme="minorHAnsi" w:hAnsiTheme="minorHAnsi" w:cstheme="minorHAnsi"/>
          <w:sz w:val="22"/>
          <w:szCs w:val="22"/>
        </w:rPr>
        <w:t xml:space="preserve"> more important the program, the more frequent the contact and the likelihood that language services will be needed. </w:t>
      </w:r>
    </w:p>
    <w:p w14:paraId="00E8BA54" w14:textId="77777777" w:rsidR="00FE0894" w:rsidRPr="00FE0894" w:rsidRDefault="00FE0894" w:rsidP="00FE0894">
      <w:pPr>
        <w:spacing w:after="0"/>
        <w:jc w:val="both"/>
        <w:rPr>
          <w:rFonts w:cstheme="minorHAnsi"/>
        </w:rPr>
      </w:pPr>
    </w:p>
    <w:p w14:paraId="7356BE16" w14:textId="77777777" w:rsidR="00830C73" w:rsidRPr="00025747" w:rsidRDefault="00B812FD" w:rsidP="00830C73">
      <w:pPr>
        <w:pStyle w:val="Default"/>
        <w:jc w:val="both"/>
        <w:rPr>
          <w:rFonts w:asciiTheme="minorHAnsi" w:eastAsiaTheme="minorEastAsia" w:hAnsiTheme="minorHAnsi" w:cstheme="minorHAnsi"/>
          <w:sz w:val="22"/>
          <w:szCs w:val="22"/>
        </w:rPr>
      </w:pPr>
      <w:r w:rsidRPr="00025747">
        <w:rPr>
          <w:rFonts w:asciiTheme="minorHAnsi" w:hAnsiTheme="minorHAnsi" w:cstheme="minorHAnsi"/>
          <w:b/>
          <w:sz w:val="22"/>
          <w:szCs w:val="22"/>
        </w:rPr>
        <w:t xml:space="preserve">Factor 4: </w:t>
      </w:r>
      <w:r w:rsidR="00E25158" w:rsidRPr="00025747">
        <w:rPr>
          <w:rFonts w:asciiTheme="minorHAnsi" w:hAnsiTheme="minorHAnsi" w:cstheme="minorHAnsi"/>
          <w:b/>
          <w:sz w:val="22"/>
          <w:szCs w:val="22"/>
        </w:rPr>
        <w:t>The resources available to the recipient for LEP outreach, as well as the costs associated with that outreach.</w:t>
      </w:r>
      <w:r w:rsidR="008F11BD" w:rsidRPr="00025747">
        <w:rPr>
          <w:rFonts w:asciiTheme="minorHAnsi" w:hAnsiTheme="minorHAnsi" w:cstheme="minorHAnsi"/>
          <w:b/>
          <w:sz w:val="22"/>
          <w:szCs w:val="22"/>
        </w:rPr>
        <w:t xml:space="preserve"> </w:t>
      </w:r>
      <w:r w:rsidR="00830C73" w:rsidRPr="00025747">
        <w:rPr>
          <w:rFonts w:asciiTheme="minorHAnsi" w:hAnsiTheme="minorHAnsi" w:cstheme="minorHAnsi"/>
          <w:sz w:val="22"/>
          <w:szCs w:val="22"/>
        </w:rPr>
        <w:t xml:space="preserve">Resource and cost issues can often be reduced by technological advances, reasonable business practices, and the sharing of language assistance materials and services among and between recipients, advocacy groups, LEP populations and Federal agencies. Large entities and those entities serving a significant number of LEP </w:t>
      </w:r>
      <w:proofErr w:type="gramStart"/>
      <w:r w:rsidR="00830C73" w:rsidRPr="00025747">
        <w:rPr>
          <w:rFonts w:asciiTheme="minorHAnsi" w:hAnsiTheme="minorHAnsi" w:cstheme="minorHAnsi"/>
          <w:sz w:val="22"/>
          <w:szCs w:val="22"/>
        </w:rPr>
        <w:t>persons</w:t>
      </w:r>
      <w:proofErr w:type="gramEnd"/>
      <w:r w:rsidR="00830C73" w:rsidRPr="00025747">
        <w:rPr>
          <w:rFonts w:asciiTheme="minorHAnsi" w:hAnsiTheme="minorHAnsi" w:cstheme="minorHAnsi"/>
          <w:sz w:val="22"/>
          <w:szCs w:val="22"/>
        </w:rPr>
        <w:t xml:space="preserve"> should ensure that their resource limitations are well substantiated before using this factor as a reason to limit language assistance. </w:t>
      </w:r>
    </w:p>
    <w:p w14:paraId="4CA5B757" w14:textId="77777777" w:rsidR="005F163E" w:rsidRPr="00025747" w:rsidRDefault="005F163E" w:rsidP="00830C73">
      <w:pPr>
        <w:spacing w:after="0" w:line="240" w:lineRule="auto"/>
        <w:jc w:val="both"/>
        <w:rPr>
          <w:rFonts w:cstheme="minorHAnsi"/>
          <w:b/>
          <w:highlight w:val="yellow"/>
        </w:rPr>
      </w:pPr>
    </w:p>
    <w:tbl>
      <w:tblPr>
        <w:tblStyle w:val="TableGrid"/>
        <w:tblW w:w="0" w:type="auto"/>
        <w:tblLook w:val="04A0" w:firstRow="1" w:lastRow="0" w:firstColumn="1" w:lastColumn="0" w:noHBand="0" w:noVBand="1"/>
      </w:tblPr>
      <w:tblGrid>
        <w:gridCol w:w="9350"/>
      </w:tblGrid>
      <w:tr w:rsidR="00B812FD" w:rsidRPr="00025747" w14:paraId="37CD97CA" w14:textId="77777777" w:rsidTr="00C57F6B">
        <w:tc>
          <w:tcPr>
            <w:tcW w:w="9350" w:type="dxa"/>
            <w:vAlign w:val="center"/>
          </w:tcPr>
          <w:p w14:paraId="5673E964" w14:textId="52289A23" w:rsidR="00B812FD" w:rsidRPr="00025747" w:rsidRDefault="00B812FD" w:rsidP="00830C73">
            <w:pPr>
              <w:spacing w:line="276" w:lineRule="auto"/>
              <w:jc w:val="both"/>
              <w:rPr>
                <w:rFonts w:cstheme="minorHAnsi"/>
              </w:rPr>
            </w:pPr>
            <w:r w:rsidRPr="00025747">
              <w:rPr>
                <w:rFonts w:cstheme="minorHAnsi"/>
              </w:rPr>
              <w:t xml:space="preserve">Item #1 –Results of the Four Factor Analysis </w:t>
            </w:r>
            <w:r w:rsidRPr="00025747">
              <w:rPr>
                <w:rFonts w:cstheme="minorHAnsi"/>
                <w:i/>
              </w:rPr>
              <w:t>(including a description of the LEP population(s) served)</w:t>
            </w:r>
          </w:p>
        </w:tc>
      </w:tr>
    </w:tbl>
    <w:p w14:paraId="654500E3" w14:textId="77777777" w:rsidR="003556AC" w:rsidRPr="00025747" w:rsidRDefault="003556AC" w:rsidP="00830C73">
      <w:pPr>
        <w:spacing w:after="0" w:line="240" w:lineRule="auto"/>
        <w:jc w:val="both"/>
        <w:rPr>
          <w:rFonts w:cstheme="minorHAnsi"/>
        </w:rPr>
      </w:pPr>
    </w:p>
    <w:p w14:paraId="17DC6614" w14:textId="13700CDF" w:rsidR="00B16B1D" w:rsidRPr="00025747" w:rsidRDefault="003D036B" w:rsidP="39F3AC7D">
      <w:pPr>
        <w:spacing w:after="0" w:line="240" w:lineRule="auto"/>
        <w:rPr>
          <w:b/>
          <w:bCs/>
          <w:sz w:val="24"/>
          <w:szCs w:val="24"/>
        </w:rPr>
      </w:pPr>
      <w:r w:rsidRPr="39F3AC7D">
        <w:rPr>
          <w:b/>
          <w:bCs/>
        </w:rPr>
        <w:t>Factor 1: The number or proportion of LEP persons eligible to be served or likely to be encountered</w:t>
      </w:r>
      <w:r w:rsidRPr="39F3AC7D">
        <w:rPr>
          <w:b/>
          <w:bCs/>
          <w:sz w:val="24"/>
          <w:szCs w:val="24"/>
        </w:rPr>
        <w:t>.</w:t>
      </w:r>
      <w:r w:rsidR="00970165" w:rsidRPr="39F3AC7D">
        <w:rPr>
          <w:b/>
          <w:bCs/>
          <w:sz w:val="24"/>
          <w:szCs w:val="24"/>
        </w:rPr>
        <w:t xml:space="preserve">  </w:t>
      </w:r>
    </w:p>
    <w:p w14:paraId="4CAA8DAB" w14:textId="138CC45B" w:rsidR="008E366F" w:rsidRPr="00025747" w:rsidRDefault="008E366F" w:rsidP="008E366F">
      <w:pPr>
        <w:spacing w:after="0" w:line="240" w:lineRule="auto"/>
        <w:rPr>
          <w:rFonts w:cstheme="minorHAnsi"/>
          <w:b/>
        </w:rPr>
      </w:pPr>
    </w:p>
    <w:p w14:paraId="0E4C0827" w14:textId="290610F1" w:rsidR="005C697C" w:rsidRDefault="00214ADD" w:rsidP="39F3AC7D">
      <w:pPr>
        <w:spacing w:after="0" w:line="240" w:lineRule="auto"/>
        <w:jc w:val="both"/>
      </w:pPr>
      <w:r>
        <w:t xml:space="preserve">Of the </w:t>
      </w:r>
      <w:sdt>
        <w:sdtPr>
          <w:id w:val="9263580"/>
          <w:placeholder>
            <w:docPart w:val="DefaultPlaceholder_-1854013440"/>
          </w:placeholder>
        </w:sdtPr>
        <w:sdtEndPr>
          <w:rPr>
            <w:shd w:val="clear" w:color="auto" w:fill="FFFF00"/>
          </w:rPr>
        </w:sdtEndPr>
        <w:sdtContent>
          <w:r w:rsidR="1D13FDC5">
            <w:t>282,559</w:t>
          </w:r>
        </w:sdtContent>
      </w:sdt>
      <w:r>
        <w:t xml:space="preserve"> residents in the </w:t>
      </w:r>
      <w:sdt>
        <w:sdtPr>
          <w:rPr>
            <w:b/>
            <w:bCs/>
          </w:rPr>
          <w:id w:val="-1336986886"/>
          <w:placeholder>
            <w:docPart w:val="DefaultPlaceholder_-1854013440"/>
          </w:placeholder>
        </w:sdtPr>
        <w:sdtEndPr>
          <w:rPr>
            <w:highlight w:val="yellow"/>
          </w:rPr>
        </w:sdtEndPr>
        <w:sdtContent>
          <w:r w:rsidR="3E5BF918" w:rsidRPr="01BC99BB">
            <w:rPr>
              <w:b/>
              <w:bCs/>
            </w:rPr>
            <w:t xml:space="preserve">Easterseals NH </w:t>
          </w:r>
        </w:sdtContent>
      </w:sdt>
      <w:r>
        <w:t>service area,</w:t>
      </w:r>
      <w:sdt>
        <w:sdtPr>
          <w:id w:val="479736755"/>
          <w:placeholder>
            <w:docPart w:val="DefaultPlaceholder_-1854013440"/>
          </w:placeholder>
        </w:sdtPr>
        <w:sdtEndPr/>
        <w:sdtContent>
          <w:r w:rsidR="00FE0894">
            <w:t xml:space="preserve"> </w:t>
          </w:r>
          <w:r w:rsidR="216BE6D9">
            <w:t>12,537</w:t>
          </w:r>
        </w:sdtContent>
      </w:sdt>
      <w:r>
        <w:t xml:space="preserve"> residents describe themselves as speaking English less than “very well”. For the </w:t>
      </w:r>
      <w:sdt>
        <w:sdtPr>
          <w:id w:val="302048895"/>
          <w:placeholder>
            <w:docPart w:val="DefaultPlaceholder_-1854013440"/>
          </w:placeholder>
          <w:text/>
        </w:sdtPr>
        <w:sdtEndPr/>
        <w:sdtContent>
          <w:r w:rsidR="27A048F5" w:rsidRPr="01BC99BB">
            <w:t>Easterseals NH</w:t>
          </w:r>
        </w:sdtContent>
      </w:sdt>
      <w:r w:rsidRPr="01BC99BB">
        <w:t xml:space="preserve"> </w:t>
      </w:r>
      <w:r>
        <w:t xml:space="preserve">service area, the latest U.S. Census Bureau data shows that among the area’s population </w:t>
      </w:r>
      <w:sdt>
        <w:sdtPr>
          <w:id w:val="-1913232679"/>
          <w:placeholder>
            <w:docPart w:val="DefaultPlaceholder_-1854013440"/>
          </w:placeholder>
        </w:sdtPr>
        <w:sdtEndPr/>
        <w:sdtContent>
          <w:r w:rsidR="56B61CC0" w:rsidRPr="00C35C97">
            <w:t>4.44</w:t>
          </w:r>
          <w:r w:rsidRPr="00C35C97">
            <w:t>%</w:t>
          </w:r>
        </w:sdtContent>
      </w:sdt>
      <w:r>
        <w:t xml:space="preserve"> speak English “</w:t>
      </w:r>
      <w:r w:rsidRPr="39F3AC7D">
        <w:rPr>
          <w:i/>
          <w:iCs/>
        </w:rPr>
        <w:t>less than very well</w:t>
      </w:r>
      <w:r w:rsidR="00C35C97">
        <w:t>.”</w:t>
      </w:r>
      <w:r>
        <w:t xml:space="preserve"> </w:t>
      </w:r>
      <w:r>
        <w:rPr>
          <w:b/>
          <w:bCs/>
          <w:u w:val="single"/>
        </w:rPr>
        <w:t>For these groups</w:t>
      </w:r>
      <w:r>
        <w:t xml:space="preserve"> who speak English “less than very well”, </w:t>
      </w:r>
      <w:sdt>
        <w:sdtPr>
          <w:id w:val="-1567330342"/>
          <w:placeholder>
            <w:docPart w:val="DefaultPlaceholder_-1854013440"/>
          </w:placeholder>
          <w:text/>
        </w:sdtPr>
        <w:sdtEndPr/>
        <w:sdtContent>
          <w:r w:rsidR="00E8A31F" w:rsidRPr="00C35C97">
            <w:t>1.66</w:t>
          </w:r>
          <w:r w:rsidRPr="00C35C97">
            <w:t>%</w:t>
          </w:r>
        </w:sdtContent>
      </w:sdt>
      <w:r w:rsidRPr="00C35C97">
        <w:t xml:space="preserve"> </w:t>
      </w:r>
      <w:r>
        <w:t xml:space="preserve">speak </w:t>
      </w:r>
      <w:sdt>
        <w:sdtPr>
          <w:id w:val="-990945937"/>
          <w:placeholder>
            <w:docPart w:val="DefaultPlaceholder_-1854013440"/>
          </w:placeholder>
          <w:text/>
        </w:sdtPr>
        <w:sdtEndPr/>
        <w:sdtContent>
          <w:r w:rsidR="1B802F6F">
            <w:t>Spanish</w:t>
          </w:r>
        </w:sdtContent>
      </w:sdt>
      <w:r w:rsidR="1B802F6F">
        <w:t xml:space="preserve">, 0.54% speak French, Haitian, or Cajun, 0.77% speak Other Indo-European. </w:t>
      </w:r>
      <w:r w:rsidR="56491EB2">
        <w:t>Given that the Census defines Indo-European as having the potential to encompass several languages, the first listed being French confirms that Easterseals NH should provid</w:t>
      </w:r>
      <w:r w:rsidR="08600ABF">
        <w:t xml:space="preserve">e vital documents in French as well as Spanish. </w:t>
      </w:r>
      <w:r w:rsidR="1D3234F9">
        <w:t xml:space="preserve">Data for this review is derived from the United States Census and the American Community Survey </w:t>
      </w:r>
      <w:r w:rsidR="16F6A791">
        <w:t xml:space="preserve">(ACS) </w:t>
      </w:r>
      <w:r w:rsidR="1D3234F9">
        <w:t>completed in 2024 (</w:t>
      </w:r>
      <w:r w:rsidR="0BEEF2B6">
        <w:t>Dataset ACSDT5Y2024</w:t>
      </w:r>
      <w:r w:rsidR="1D3234F9">
        <w:t>).</w:t>
      </w:r>
      <w:r w:rsidR="4B379FB8">
        <w:t xml:space="preserve"> Additional </w:t>
      </w:r>
      <w:r w:rsidR="006157A9">
        <w:t>i</w:t>
      </w:r>
      <w:r w:rsidR="4B379FB8">
        <w:t xml:space="preserve">nformation about how the languages </w:t>
      </w:r>
      <w:proofErr w:type="gramStart"/>
      <w:r w:rsidR="4B379FB8">
        <w:t>are</w:t>
      </w:r>
      <w:proofErr w:type="gramEnd"/>
      <w:r w:rsidR="4B379FB8">
        <w:t xml:space="preserve"> classified in the survey can be found here: </w:t>
      </w:r>
      <w:r w:rsidR="1D3234F9">
        <w:t xml:space="preserve"> </w:t>
      </w:r>
      <w:hyperlink r:id="rId28">
        <w:r w:rsidR="08600ABF" w:rsidRPr="39F3AC7D">
          <w:rPr>
            <w:rStyle w:val="Hyperlink"/>
          </w:rPr>
          <w:t>https://www.census.gov/topics/population/language-use/about.html</w:t>
        </w:r>
      </w:hyperlink>
    </w:p>
    <w:p w14:paraId="15742EF9" w14:textId="002C115D" w:rsidR="01BC99BB" w:rsidRDefault="01BC99BB" w:rsidP="01BC99BB">
      <w:pPr>
        <w:spacing w:after="0" w:line="240" w:lineRule="auto"/>
        <w:ind w:left="720"/>
        <w:jc w:val="both"/>
      </w:pPr>
    </w:p>
    <w:p w14:paraId="627E0863" w14:textId="37A53CFB" w:rsidR="01BC99BB" w:rsidRDefault="01BC99BB" w:rsidP="01BC99BB">
      <w:pPr>
        <w:spacing w:after="0" w:line="240" w:lineRule="auto"/>
        <w:ind w:left="720"/>
        <w:jc w:val="both"/>
      </w:pPr>
    </w:p>
    <w:p w14:paraId="6168EEB9" w14:textId="77777777" w:rsidR="005C7A18" w:rsidRDefault="005C7A18" w:rsidP="01BC99BB">
      <w:pPr>
        <w:spacing w:after="0"/>
        <w:rPr>
          <w:rFonts w:ascii="Calibri" w:eastAsia="Calibri" w:hAnsi="Calibri" w:cs="Calibri"/>
          <w:b/>
          <w:bCs/>
          <w:sz w:val="16"/>
          <w:szCs w:val="16"/>
        </w:rPr>
        <w:sectPr w:rsidR="005C7A18" w:rsidSect="0095746D">
          <w:headerReference w:type="default" r:id="rId29"/>
          <w:footerReference w:type="default" r:id="rId30"/>
          <w:pgSz w:w="12240" w:h="15840"/>
          <w:pgMar w:top="720" w:right="1440" w:bottom="1170" w:left="1440" w:header="720" w:footer="432" w:gutter="0"/>
          <w:cols w:space="720"/>
          <w:docGrid w:linePitch="360"/>
        </w:sectPr>
      </w:pPr>
    </w:p>
    <w:tbl>
      <w:tblPr>
        <w:tblW w:w="0" w:type="auto"/>
        <w:tblLook w:val="06A0" w:firstRow="1" w:lastRow="0" w:firstColumn="1" w:lastColumn="0" w:noHBand="1" w:noVBand="1"/>
      </w:tblPr>
      <w:tblGrid>
        <w:gridCol w:w="972"/>
        <w:gridCol w:w="991"/>
        <w:gridCol w:w="992"/>
        <w:gridCol w:w="992"/>
        <w:gridCol w:w="880"/>
        <w:gridCol w:w="964"/>
        <w:gridCol w:w="865"/>
        <w:gridCol w:w="758"/>
        <w:gridCol w:w="758"/>
        <w:gridCol w:w="919"/>
        <w:gridCol w:w="758"/>
        <w:gridCol w:w="824"/>
        <w:gridCol w:w="1041"/>
        <w:gridCol w:w="758"/>
        <w:gridCol w:w="727"/>
        <w:gridCol w:w="745"/>
      </w:tblGrid>
      <w:tr w:rsidR="01BC99BB" w14:paraId="593687A2" w14:textId="77777777" w:rsidTr="01BC99BB">
        <w:trPr>
          <w:trHeight w:val="645"/>
        </w:trPr>
        <w:tc>
          <w:tcPr>
            <w:tcW w:w="1155" w:type="dxa"/>
            <w:tcBorders>
              <w:top w:val="single" w:sz="4" w:space="0" w:color="auto"/>
              <w:left w:val="single" w:sz="4" w:space="0" w:color="auto"/>
              <w:bottom w:val="single" w:sz="4" w:space="0" w:color="auto"/>
              <w:right w:val="single" w:sz="4" w:space="0" w:color="auto"/>
            </w:tcBorders>
            <w:tcMar>
              <w:top w:w="15" w:type="dxa"/>
              <w:left w:w="180" w:type="dxa"/>
              <w:right w:w="15" w:type="dxa"/>
            </w:tcMar>
            <w:vAlign w:val="center"/>
          </w:tcPr>
          <w:p w14:paraId="4FC4DEC8" w14:textId="6A4B1141" w:rsidR="01BC99BB" w:rsidRDefault="01BC99BB" w:rsidP="01BC99BB">
            <w:pPr>
              <w:spacing w:after="0"/>
              <w:rPr>
                <w:rFonts w:ascii="Calibri" w:eastAsia="Calibri" w:hAnsi="Calibri" w:cs="Calibri"/>
                <w:b/>
                <w:bCs/>
                <w:sz w:val="16"/>
                <w:szCs w:val="16"/>
              </w:rPr>
            </w:pPr>
          </w:p>
        </w:tc>
        <w:tc>
          <w:tcPr>
            <w:tcW w:w="557" w:type="dxa"/>
            <w:tcBorders>
              <w:top w:val="single" w:sz="4" w:space="0" w:color="auto"/>
              <w:left w:val="single" w:sz="4" w:space="0" w:color="auto"/>
              <w:bottom w:val="single" w:sz="4" w:space="0" w:color="auto"/>
              <w:right w:val="single" w:sz="4" w:space="0" w:color="auto"/>
            </w:tcBorders>
            <w:tcMar>
              <w:top w:w="15" w:type="dxa"/>
              <w:left w:w="180" w:type="dxa"/>
              <w:right w:w="15" w:type="dxa"/>
            </w:tcMar>
            <w:vAlign w:val="center"/>
          </w:tcPr>
          <w:p w14:paraId="3E2982BF" w14:textId="11B43F5E" w:rsidR="01BC99BB" w:rsidRDefault="01BC99BB" w:rsidP="01BC99BB">
            <w:pPr>
              <w:spacing w:after="0"/>
            </w:pPr>
            <w:r w:rsidRPr="01BC99BB">
              <w:rPr>
                <w:rFonts w:ascii="Calibri" w:eastAsia="Calibri" w:hAnsi="Calibri" w:cs="Calibri"/>
                <w:b/>
                <w:bCs/>
                <w:sz w:val="16"/>
                <w:szCs w:val="16"/>
              </w:rPr>
              <w:t xml:space="preserve">Bedford town, Hillsborough County, </w:t>
            </w:r>
            <w:r w:rsidR="005C7A18">
              <w:rPr>
                <w:rFonts w:ascii="Calibri" w:eastAsia="Calibri" w:hAnsi="Calibri" w:cs="Calibri"/>
                <w:b/>
                <w:bCs/>
                <w:sz w:val="16"/>
                <w:szCs w:val="16"/>
              </w:rPr>
              <w:t>NH</w:t>
            </w:r>
          </w:p>
        </w:tc>
        <w:tc>
          <w:tcPr>
            <w:tcW w:w="557" w:type="dxa"/>
            <w:tcBorders>
              <w:top w:val="single" w:sz="4" w:space="0" w:color="auto"/>
              <w:left w:val="single" w:sz="4" w:space="0" w:color="auto"/>
              <w:bottom w:val="single" w:sz="4" w:space="0" w:color="auto"/>
              <w:right w:val="single" w:sz="4" w:space="0" w:color="auto"/>
            </w:tcBorders>
            <w:tcMar>
              <w:top w:w="15" w:type="dxa"/>
              <w:left w:w="180" w:type="dxa"/>
              <w:right w:w="15" w:type="dxa"/>
            </w:tcMar>
            <w:vAlign w:val="center"/>
          </w:tcPr>
          <w:p w14:paraId="5081172B" w14:textId="57192DD7" w:rsidR="01BC99BB" w:rsidRDefault="01BC99BB" w:rsidP="01BC99BB">
            <w:pPr>
              <w:spacing w:after="0"/>
            </w:pPr>
            <w:r w:rsidRPr="01BC99BB">
              <w:rPr>
                <w:rFonts w:ascii="Calibri" w:eastAsia="Calibri" w:hAnsi="Calibri" w:cs="Calibri"/>
                <w:b/>
                <w:bCs/>
                <w:sz w:val="16"/>
                <w:szCs w:val="16"/>
              </w:rPr>
              <w:t xml:space="preserve">Goffstown town, Hillsborough County, </w:t>
            </w:r>
            <w:r w:rsidR="005C7A18">
              <w:rPr>
                <w:rFonts w:ascii="Calibri" w:eastAsia="Calibri" w:hAnsi="Calibri" w:cs="Calibri"/>
                <w:b/>
                <w:bCs/>
                <w:sz w:val="16"/>
                <w:szCs w:val="16"/>
              </w:rPr>
              <w:t>NH</w:t>
            </w:r>
          </w:p>
        </w:tc>
        <w:tc>
          <w:tcPr>
            <w:tcW w:w="557" w:type="dxa"/>
            <w:tcBorders>
              <w:top w:val="single" w:sz="4" w:space="0" w:color="auto"/>
              <w:left w:val="single" w:sz="4" w:space="0" w:color="auto"/>
              <w:bottom w:val="single" w:sz="4" w:space="0" w:color="auto"/>
              <w:right w:val="single" w:sz="4" w:space="0" w:color="auto"/>
            </w:tcBorders>
            <w:tcMar>
              <w:top w:w="15" w:type="dxa"/>
              <w:left w:w="180" w:type="dxa"/>
              <w:right w:w="15" w:type="dxa"/>
            </w:tcMar>
            <w:vAlign w:val="center"/>
          </w:tcPr>
          <w:p w14:paraId="3251545E" w14:textId="05DC015A" w:rsidR="01BC99BB" w:rsidRDefault="01BC99BB" w:rsidP="01BC99BB">
            <w:pPr>
              <w:spacing w:after="0"/>
            </w:pPr>
            <w:r w:rsidRPr="01BC99BB">
              <w:rPr>
                <w:rFonts w:ascii="Calibri" w:eastAsia="Calibri" w:hAnsi="Calibri" w:cs="Calibri"/>
                <w:b/>
                <w:bCs/>
                <w:sz w:val="16"/>
                <w:szCs w:val="16"/>
              </w:rPr>
              <w:t xml:space="preserve">Manchester city, Hillsborough County, </w:t>
            </w:r>
            <w:r w:rsidR="005C7A18">
              <w:rPr>
                <w:rFonts w:ascii="Calibri" w:eastAsia="Calibri" w:hAnsi="Calibri" w:cs="Calibri"/>
                <w:b/>
                <w:bCs/>
                <w:sz w:val="16"/>
                <w:szCs w:val="16"/>
              </w:rPr>
              <w:t>NH</w:t>
            </w:r>
          </w:p>
        </w:tc>
        <w:tc>
          <w:tcPr>
            <w:tcW w:w="557" w:type="dxa"/>
            <w:tcBorders>
              <w:top w:val="single" w:sz="4" w:space="0" w:color="auto"/>
              <w:left w:val="single" w:sz="4" w:space="0" w:color="auto"/>
              <w:bottom w:val="single" w:sz="4" w:space="0" w:color="auto"/>
              <w:right w:val="single" w:sz="4" w:space="0" w:color="auto"/>
            </w:tcBorders>
            <w:tcMar>
              <w:top w:w="15" w:type="dxa"/>
              <w:left w:w="180" w:type="dxa"/>
              <w:right w:w="15" w:type="dxa"/>
            </w:tcMar>
            <w:vAlign w:val="center"/>
          </w:tcPr>
          <w:p w14:paraId="7CA3FED2" w14:textId="667CDFE5" w:rsidR="01BC99BB" w:rsidRDefault="01BC99BB" w:rsidP="01BC99BB">
            <w:pPr>
              <w:spacing w:after="0"/>
            </w:pPr>
            <w:r w:rsidRPr="01BC99BB">
              <w:rPr>
                <w:rFonts w:ascii="Calibri" w:eastAsia="Calibri" w:hAnsi="Calibri" w:cs="Calibri"/>
                <w:b/>
                <w:bCs/>
                <w:sz w:val="16"/>
                <w:szCs w:val="16"/>
              </w:rPr>
              <w:t xml:space="preserve">Hooksett town, Merrimack County, </w:t>
            </w:r>
            <w:r w:rsidR="005C7A18">
              <w:rPr>
                <w:rFonts w:ascii="Calibri" w:eastAsia="Calibri" w:hAnsi="Calibri" w:cs="Calibri"/>
                <w:b/>
                <w:bCs/>
                <w:sz w:val="16"/>
                <w:szCs w:val="16"/>
              </w:rPr>
              <w:t>NH</w:t>
            </w:r>
          </w:p>
        </w:tc>
        <w:tc>
          <w:tcPr>
            <w:tcW w:w="557" w:type="dxa"/>
            <w:tcBorders>
              <w:top w:val="single" w:sz="4" w:space="0" w:color="auto"/>
              <w:left w:val="single" w:sz="4" w:space="0" w:color="auto"/>
              <w:bottom w:val="single" w:sz="4" w:space="0" w:color="auto"/>
              <w:right w:val="single" w:sz="4" w:space="0" w:color="auto"/>
            </w:tcBorders>
            <w:tcMar>
              <w:top w:w="15" w:type="dxa"/>
              <w:left w:w="180" w:type="dxa"/>
              <w:right w:w="15" w:type="dxa"/>
            </w:tcMar>
            <w:vAlign w:val="center"/>
          </w:tcPr>
          <w:p w14:paraId="0082E046" w14:textId="2D0D4219" w:rsidR="01BC99BB" w:rsidRDefault="01BC99BB" w:rsidP="01BC99BB">
            <w:pPr>
              <w:spacing w:after="0"/>
            </w:pPr>
            <w:r w:rsidRPr="01BC99BB">
              <w:rPr>
                <w:rFonts w:ascii="Calibri" w:eastAsia="Calibri" w:hAnsi="Calibri" w:cs="Calibri"/>
                <w:b/>
                <w:bCs/>
                <w:sz w:val="16"/>
                <w:szCs w:val="16"/>
              </w:rPr>
              <w:t xml:space="preserve">Auburn town, Rockingham County, </w:t>
            </w:r>
            <w:r w:rsidR="005C7A18">
              <w:rPr>
                <w:rFonts w:ascii="Calibri" w:eastAsia="Calibri" w:hAnsi="Calibri" w:cs="Calibri"/>
                <w:b/>
                <w:bCs/>
                <w:sz w:val="16"/>
                <w:szCs w:val="16"/>
              </w:rPr>
              <w:t>NH</w:t>
            </w:r>
          </w:p>
        </w:tc>
        <w:tc>
          <w:tcPr>
            <w:tcW w:w="557" w:type="dxa"/>
            <w:tcBorders>
              <w:top w:val="single" w:sz="4" w:space="0" w:color="auto"/>
              <w:left w:val="single" w:sz="4" w:space="0" w:color="auto"/>
              <w:bottom w:val="single" w:sz="4" w:space="0" w:color="auto"/>
              <w:right w:val="single" w:sz="4" w:space="0" w:color="auto"/>
            </w:tcBorders>
            <w:tcMar>
              <w:top w:w="15" w:type="dxa"/>
              <w:left w:w="180" w:type="dxa"/>
              <w:right w:w="15" w:type="dxa"/>
            </w:tcMar>
            <w:vAlign w:val="center"/>
          </w:tcPr>
          <w:p w14:paraId="03762411" w14:textId="75278F39" w:rsidR="01BC99BB" w:rsidRDefault="01BC99BB" w:rsidP="01BC99BB">
            <w:pPr>
              <w:spacing w:after="0"/>
            </w:pPr>
            <w:r w:rsidRPr="01BC99BB">
              <w:rPr>
                <w:rFonts w:ascii="Calibri" w:eastAsia="Calibri" w:hAnsi="Calibri" w:cs="Calibri"/>
                <w:b/>
                <w:bCs/>
                <w:sz w:val="16"/>
                <w:szCs w:val="16"/>
              </w:rPr>
              <w:t xml:space="preserve">Barrington town, Strafford County, </w:t>
            </w:r>
            <w:r w:rsidR="005C7A18">
              <w:rPr>
                <w:rFonts w:ascii="Calibri" w:eastAsia="Calibri" w:hAnsi="Calibri" w:cs="Calibri"/>
                <w:b/>
                <w:bCs/>
                <w:sz w:val="16"/>
                <w:szCs w:val="16"/>
              </w:rPr>
              <w:t>NH</w:t>
            </w:r>
          </w:p>
        </w:tc>
        <w:tc>
          <w:tcPr>
            <w:tcW w:w="557" w:type="dxa"/>
            <w:tcBorders>
              <w:top w:val="single" w:sz="4" w:space="0" w:color="auto"/>
              <w:left w:val="single" w:sz="4" w:space="0" w:color="auto"/>
              <w:bottom w:val="single" w:sz="4" w:space="0" w:color="auto"/>
              <w:right w:val="single" w:sz="4" w:space="0" w:color="auto"/>
            </w:tcBorders>
            <w:tcMar>
              <w:top w:w="15" w:type="dxa"/>
              <w:left w:w="180" w:type="dxa"/>
              <w:right w:w="15" w:type="dxa"/>
            </w:tcMar>
            <w:vAlign w:val="center"/>
          </w:tcPr>
          <w:p w14:paraId="67AC92E0" w14:textId="5060604C" w:rsidR="01BC99BB" w:rsidRDefault="01BC99BB" w:rsidP="01BC99BB">
            <w:pPr>
              <w:spacing w:after="0"/>
            </w:pPr>
            <w:r w:rsidRPr="01BC99BB">
              <w:rPr>
                <w:rFonts w:ascii="Calibri" w:eastAsia="Calibri" w:hAnsi="Calibri" w:cs="Calibri"/>
                <w:b/>
                <w:bCs/>
                <w:sz w:val="16"/>
                <w:szCs w:val="16"/>
              </w:rPr>
              <w:t xml:space="preserve">Dover city, Strafford County, </w:t>
            </w:r>
            <w:r w:rsidR="005C7A18">
              <w:rPr>
                <w:rFonts w:ascii="Calibri" w:eastAsia="Calibri" w:hAnsi="Calibri" w:cs="Calibri"/>
                <w:b/>
                <w:bCs/>
                <w:sz w:val="16"/>
                <w:szCs w:val="16"/>
              </w:rPr>
              <w:t>NH</w:t>
            </w:r>
          </w:p>
        </w:tc>
        <w:tc>
          <w:tcPr>
            <w:tcW w:w="557" w:type="dxa"/>
            <w:tcBorders>
              <w:top w:val="single" w:sz="4" w:space="0" w:color="auto"/>
              <w:left w:val="single" w:sz="4" w:space="0" w:color="auto"/>
              <w:bottom w:val="single" w:sz="4" w:space="0" w:color="auto"/>
              <w:right w:val="single" w:sz="4" w:space="0" w:color="auto"/>
            </w:tcBorders>
            <w:tcMar>
              <w:top w:w="15" w:type="dxa"/>
              <w:left w:w="180" w:type="dxa"/>
              <w:right w:w="15" w:type="dxa"/>
            </w:tcMar>
            <w:vAlign w:val="center"/>
          </w:tcPr>
          <w:p w14:paraId="1077EB3C" w14:textId="50885FB4" w:rsidR="01BC99BB" w:rsidRDefault="01BC99BB" w:rsidP="01BC99BB">
            <w:pPr>
              <w:spacing w:after="0"/>
            </w:pPr>
            <w:r w:rsidRPr="01BC99BB">
              <w:rPr>
                <w:rFonts w:ascii="Calibri" w:eastAsia="Calibri" w:hAnsi="Calibri" w:cs="Calibri"/>
                <w:b/>
                <w:bCs/>
                <w:sz w:val="16"/>
                <w:szCs w:val="16"/>
              </w:rPr>
              <w:t xml:space="preserve">Durham town, Strafford County, </w:t>
            </w:r>
            <w:r w:rsidR="005C7A18">
              <w:rPr>
                <w:rFonts w:ascii="Calibri" w:eastAsia="Calibri" w:hAnsi="Calibri" w:cs="Calibri"/>
                <w:b/>
                <w:bCs/>
                <w:sz w:val="16"/>
                <w:szCs w:val="16"/>
              </w:rPr>
              <w:t>NH</w:t>
            </w:r>
          </w:p>
        </w:tc>
        <w:tc>
          <w:tcPr>
            <w:tcW w:w="557" w:type="dxa"/>
            <w:tcBorders>
              <w:top w:val="single" w:sz="4" w:space="0" w:color="auto"/>
              <w:left w:val="single" w:sz="4" w:space="0" w:color="auto"/>
              <w:bottom w:val="single" w:sz="4" w:space="0" w:color="auto"/>
              <w:right w:val="single" w:sz="4" w:space="0" w:color="auto"/>
            </w:tcBorders>
            <w:tcMar>
              <w:top w:w="15" w:type="dxa"/>
              <w:left w:w="180" w:type="dxa"/>
              <w:right w:w="15" w:type="dxa"/>
            </w:tcMar>
            <w:vAlign w:val="center"/>
          </w:tcPr>
          <w:p w14:paraId="4BE7DA2F" w14:textId="338D3A11" w:rsidR="01BC99BB" w:rsidRDefault="01BC99BB" w:rsidP="01BC99BB">
            <w:pPr>
              <w:spacing w:after="0"/>
            </w:pPr>
            <w:r w:rsidRPr="01BC99BB">
              <w:rPr>
                <w:rFonts w:ascii="Calibri" w:eastAsia="Calibri" w:hAnsi="Calibri" w:cs="Calibri"/>
                <w:b/>
                <w:bCs/>
                <w:sz w:val="16"/>
                <w:szCs w:val="16"/>
              </w:rPr>
              <w:t xml:space="preserve">Farmington town, Strafford County, </w:t>
            </w:r>
            <w:r w:rsidR="005C7A18">
              <w:rPr>
                <w:rFonts w:ascii="Calibri" w:eastAsia="Calibri" w:hAnsi="Calibri" w:cs="Calibri"/>
                <w:b/>
                <w:bCs/>
                <w:sz w:val="16"/>
                <w:szCs w:val="16"/>
              </w:rPr>
              <w:t>NH</w:t>
            </w:r>
          </w:p>
        </w:tc>
        <w:tc>
          <w:tcPr>
            <w:tcW w:w="557" w:type="dxa"/>
            <w:tcBorders>
              <w:top w:val="single" w:sz="4" w:space="0" w:color="auto"/>
              <w:left w:val="single" w:sz="4" w:space="0" w:color="auto"/>
              <w:bottom w:val="single" w:sz="4" w:space="0" w:color="auto"/>
              <w:right w:val="single" w:sz="4" w:space="0" w:color="auto"/>
            </w:tcBorders>
            <w:tcMar>
              <w:top w:w="15" w:type="dxa"/>
              <w:left w:w="180" w:type="dxa"/>
              <w:right w:w="15" w:type="dxa"/>
            </w:tcMar>
            <w:vAlign w:val="center"/>
          </w:tcPr>
          <w:p w14:paraId="3947EB53" w14:textId="749D8AE5" w:rsidR="01BC99BB" w:rsidRDefault="01BC99BB" w:rsidP="01BC99BB">
            <w:pPr>
              <w:spacing w:after="0"/>
            </w:pPr>
            <w:r w:rsidRPr="01BC99BB">
              <w:rPr>
                <w:rFonts w:ascii="Calibri" w:eastAsia="Calibri" w:hAnsi="Calibri" w:cs="Calibri"/>
                <w:b/>
                <w:bCs/>
                <w:sz w:val="16"/>
                <w:szCs w:val="16"/>
              </w:rPr>
              <w:t xml:space="preserve">New Durham town, Strafford County, </w:t>
            </w:r>
            <w:r w:rsidR="005C7A18">
              <w:rPr>
                <w:rFonts w:ascii="Calibri" w:eastAsia="Calibri" w:hAnsi="Calibri" w:cs="Calibri"/>
                <w:b/>
                <w:bCs/>
                <w:sz w:val="16"/>
                <w:szCs w:val="16"/>
              </w:rPr>
              <w:t>NH</w:t>
            </w:r>
          </w:p>
        </w:tc>
        <w:tc>
          <w:tcPr>
            <w:tcW w:w="557" w:type="dxa"/>
            <w:tcBorders>
              <w:top w:val="single" w:sz="4" w:space="0" w:color="auto"/>
              <w:left w:val="single" w:sz="4" w:space="0" w:color="auto"/>
              <w:bottom w:val="single" w:sz="4" w:space="0" w:color="auto"/>
              <w:right w:val="single" w:sz="4" w:space="0" w:color="auto"/>
            </w:tcBorders>
            <w:tcMar>
              <w:top w:w="15" w:type="dxa"/>
              <w:left w:w="180" w:type="dxa"/>
              <w:right w:w="15" w:type="dxa"/>
            </w:tcMar>
            <w:vAlign w:val="center"/>
          </w:tcPr>
          <w:p w14:paraId="511D05CD" w14:textId="25A802CF" w:rsidR="01BC99BB" w:rsidRDefault="01BC99BB" w:rsidP="01BC99BB">
            <w:pPr>
              <w:spacing w:after="0"/>
            </w:pPr>
            <w:r w:rsidRPr="01BC99BB">
              <w:rPr>
                <w:rFonts w:ascii="Calibri" w:eastAsia="Calibri" w:hAnsi="Calibri" w:cs="Calibri"/>
                <w:b/>
                <w:bCs/>
                <w:sz w:val="16"/>
                <w:szCs w:val="16"/>
              </w:rPr>
              <w:t xml:space="preserve">Rochester city, Strafford County, </w:t>
            </w:r>
            <w:r w:rsidR="005C7A18">
              <w:rPr>
                <w:rFonts w:ascii="Calibri" w:eastAsia="Calibri" w:hAnsi="Calibri" w:cs="Calibri"/>
                <w:b/>
                <w:bCs/>
                <w:sz w:val="16"/>
                <w:szCs w:val="16"/>
              </w:rPr>
              <w:t>NH</w:t>
            </w:r>
          </w:p>
        </w:tc>
        <w:tc>
          <w:tcPr>
            <w:tcW w:w="557" w:type="dxa"/>
            <w:tcBorders>
              <w:top w:val="single" w:sz="4" w:space="0" w:color="auto"/>
              <w:left w:val="single" w:sz="4" w:space="0" w:color="auto"/>
              <w:bottom w:val="single" w:sz="4" w:space="0" w:color="auto"/>
              <w:right w:val="single" w:sz="4" w:space="0" w:color="auto"/>
            </w:tcBorders>
            <w:tcMar>
              <w:top w:w="15" w:type="dxa"/>
              <w:left w:w="180" w:type="dxa"/>
              <w:right w:w="15" w:type="dxa"/>
            </w:tcMar>
            <w:vAlign w:val="center"/>
          </w:tcPr>
          <w:p w14:paraId="2A294DD1" w14:textId="5FB76A58" w:rsidR="01BC99BB" w:rsidRDefault="01BC99BB" w:rsidP="01BC99BB">
            <w:pPr>
              <w:spacing w:after="0"/>
            </w:pPr>
            <w:r w:rsidRPr="01BC99BB">
              <w:rPr>
                <w:rFonts w:ascii="Calibri" w:eastAsia="Calibri" w:hAnsi="Calibri" w:cs="Calibri"/>
                <w:b/>
                <w:bCs/>
                <w:sz w:val="16"/>
                <w:szCs w:val="16"/>
              </w:rPr>
              <w:t xml:space="preserve">Somersworth city, Strafford County, </w:t>
            </w:r>
            <w:r w:rsidR="005C7A18">
              <w:rPr>
                <w:rFonts w:ascii="Calibri" w:eastAsia="Calibri" w:hAnsi="Calibri" w:cs="Calibri"/>
                <w:b/>
                <w:bCs/>
                <w:sz w:val="16"/>
                <w:szCs w:val="16"/>
              </w:rPr>
              <w:t>NH</w:t>
            </w:r>
          </w:p>
        </w:tc>
        <w:tc>
          <w:tcPr>
            <w:tcW w:w="557" w:type="dxa"/>
            <w:tcBorders>
              <w:top w:val="single" w:sz="4" w:space="0" w:color="auto"/>
              <w:left w:val="single" w:sz="4" w:space="0" w:color="auto"/>
              <w:bottom w:val="single" w:sz="4" w:space="0" w:color="auto"/>
              <w:right w:val="single" w:sz="4" w:space="0" w:color="auto"/>
            </w:tcBorders>
            <w:tcMar>
              <w:top w:w="15" w:type="dxa"/>
              <w:left w:w="180" w:type="dxa"/>
              <w:right w:w="15" w:type="dxa"/>
            </w:tcMar>
            <w:vAlign w:val="center"/>
          </w:tcPr>
          <w:p w14:paraId="05FF12DC" w14:textId="46FA4919" w:rsidR="01BC99BB" w:rsidRDefault="01BC99BB" w:rsidP="01BC99BB">
            <w:pPr>
              <w:spacing w:after="0"/>
            </w:pPr>
            <w:r w:rsidRPr="01BC99BB">
              <w:rPr>
                <w:rFonts w:ascii="Calibri" w:eastAsia="Calibri" w:hAnsi="Calibri" w:cs="Calibri"/>
                <w:b/>
                <w:bCs/>
                <w:sz w:val="16"/>
                <w:szCs w:val="16"/>
              </w:rPr>
              <w:t xml:space="preserve">Strafford town, Strafford County, </w:t>
            </w:r>
            <w:r w:rsidR="005C7A18">
              <w:rPr>
                <w:rFonts w:ascii="Calibri" w:eastAsia="Calibri" w:hAnsi="Calibri" w:cs="Calibri"/>
                <w:b/>
                <w:bCs/>
                <w:sz w:val="16"/>
                <w:szCs w:val="16"/>
              </w:rPr>
              <w:t>NH</w:t>
            </w:r>
          </w:p>
        </w:tc>
        <w:tc>
          <w:tcPr>
            <w:tcW w:w="485"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1617259" w14:textId="582DBEC0" w:rsidR="01BC99BB" w:rsidRDefault="01BC99BB" w:rsidP="01BC99BB">
            <w:pPr>
              <w:spacing w:after="0"/>
              <w:jc w:val="center"/>
            </w:pPr>
            <w:r w:rsidRPr="01BC99BB">
              <w:rPr>
                <w:rFonts w:ascii="Calibri" w:eastAsia="Calibri" w:hAnsi="Calibri" w:cs="Calibri"/>
                <w:b/>
                <w:bCs/>
                <w:sz w:val="16"/>
                <w:szCs w:val="16"/>
              </w:rPr>
              <w:t>Total Service Area Population</w:t>
            </w:r>
          </w:p>
        </w:tc>
        <w:tc>
          <w:tcPr>
            <w:tcW w:w="476"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92462C8" w14:textId="13591DEA" w:rsidR="01BC99BB" w:rsidRDefault="01BC99BB" w:rsidP="01BC99BB">
            <w:pPr>
              <w:spacing w:after="0"/>
              <w:jc w:val="center"/>
            </w:pPr>
            <w:r w:rsidRPr="01BC99BB">
              <w:rPr>
                <w:rFonts w:ascii="Calibri" w:eastAsia="Calibri" w:hAnsi="Calibri" w:cs="Calibri"/>
                <w:b/>
                <w:bCs/>
                <w:sz w:val="16"/>
                <w:szCs w:val="16"/>
              </w:rPr>
              <w:t>Percentage of Service Area Population</w:t>
            </w:r>
          </w:p>
        </w:tc>
      </w:tr>
      <w:tr w:rsidR="01BC99BB" w14:paraId="42A5DAE6" w14:textId="77777777" w:rsidTr="01BC99BB">
        <w:trPr>
          <w:trHeight w:val="285"/>
        </w:trPr>
        <w:tc>
          <w:tcPr>
            <w:tcW w:w="1155" w:type="dxa"/>
            <w:tcBorders>
              <w:top w:val="single" w:sz="4" w:space="0" w:color="auto"/>
              <w:left w:val="single" w:sz="4" w:space="0" w:color="auto"/>
              <w:bottom w:val="single" w:sz="4" w:space="0" w:color="auto"/>
              <w:right w:val="single" w:sz="4" w:space="0" w:color="auto"/>
            </w:tcBorders>
            <w:tcMar>
              <w:top w:w="15" w:type="dxa"/>
              <w:left w:w="180" w:type="dxa"/>
              <w:right w:w="15" w:type="dxa"/>
            </w:tcMar>
            <w:vAlign w:val="center"/>
          </w:tcPr>
          <w:p w14:paraId="39F6669A" w14:textId="33BA6C5B" w:rsidR="01BC99BB" w:rsidRDefault="01BC99BB" w:rsidP="01BC99BB">
            <w:pPr>
              <w:spacing w:after="0"/>
            </w:pPr>
            <w:r w:rsidRPr="01BC99BB">
              <w:rPr>
                <w:rFonts w:ascii="Calibri" w:eastAsia="Calibri" w:hAnsi="Calibri" w:cs="Calibri"/>
                <w:b/>
                <w:bCs/>
                <w:sz w:val="16"/>
                <w:szCs w:val="16"/>
              </w:rPr>
              <w:t>Label</w:t>
            </w:r>
          </w:p>
        </w:tc>
        <w:tc>
          <w:tcPr>
            <w:tcW w:w="557" w:type="dxa"/>
            <w:tcBorders>
              <w:top w:val="single" w:sz="4" w:space="0" w:color="auto"/>
              <w:left w:val="single" w:sz="4" w:space="0" w:color="auto"/>
              <w:bottom w:val="single" w:sz="4" w:space="0" w:color="auto"/>
              <w:right w:val="single" w:sz="4" w:space="0" w:color="auto"/>
            </w:tcBorders>
            <w:tcMar>
              <w:top w:w="15" w:type="dxa"/>
              <w:left w:w="180" w:type="dxa"/>
              <w:right w:w="15" w:type="dxa"/>
            </w:tcMar>
            <w:vAlign w:val="center"/>
          </w:tcPr>
          <w:p w14:paraId="1F6983EF" w14:textId="1633635D" w:rsidR="01BC99BB" w:rsidRDefault="01BC99BB" w:rsidP="01BC99BB">
            <w:pPr>
              <w:spacing w:after="0"/>
            </w:pPr>
            <w:r w:rsidRPr="01BC99BB">
              <w:rPr>
                <w:rFonts w:ascii="Calibri" w:eastAsia="Calibri" w:hAnsi="Calibri" w:cs="Calibri"/>
                <w:b/>
                <w:bCs/>
                <w:sz w:val="16"/>
                <w:szCs w:val="16"/>
              </w:rPr>
              <w:t>Estimate</w:t>
            </w:r>
          </w:p>
        </w:tc>
        <w:tc>
          <w:tcPr>
            <w:tcW w:w="557" w:type="dxa"/>
            <w:tcBorders>
              <w:top w:val="single" w:sz="4" w:space="0" w:color="auto"/>
              <w:left w:val="single" w:sz="4" w:space="0" w:color="auto"/>
              <w:bottom w:val="single" w:sz="4" w:space="0" w:color="auto"/>
              <w:right w:val="single" w:sz="4" w:space="0" w:color="auto"/>
            </w:tcBorders>
            <w:tcMar>
              <w:top w:w="15" w:type="dxa"/>
              <w:left w:w="180" w:type="dxa"/>
              <w:right w:w="15" w:type="dxa"/>
            </w:tcMar>
            <w:vAlign w:val="center"/>
          </w:tcPr>
          <w:p w14:paraId="3F5019FE" w14:textId="1F364E85" w:rsidR="01BC99BB" w:rsidRDefault="01BC99BB" w:rsidP="01BC99BB">
            <w:pPr>
              <w:spacing w:after="0"/>
            </w:pPr>
            <w:r w:rsidRPr="01BC99BB">
              <w:rPr>
                <w:rFonts w:ascii="Calibri" w:eastAsia="Calibri" w:hAnsi="Calibri" w:cs="Calibri"/>
                <w:b/>
                <w:bCs/>
                <w:sz w:val="16"/>
                <w:szCs w:val="16"/>
              </w:rPr>
              <w:t>Estimate</w:t>
            </w:r>
          </w:p>
        </w:tc>
        <w:tc>
          <w:tcPr>
            <w:tcW w:w="557" w:type="dxa"/>
            <w:tcBorders>
              <w:top w:val="single" w:sz="4" w:space="0" w:color="auto"/>
              <w:left w:val="single" w:sz="4" w:space="0" w:color="auto"/>
              <w:bottom w:val="single" w:sz="4" w:space="0" w:color="auto"/>
              <w:right w:val="single" w:sz="4" w:space="0" w:color="auto"/>
            </w:tcBorders>
            <w:tcMar>
              <w:top w:w="15" w:type="dxa"/>
              <w:left w:w="180" w:type="dxa"/>
              <w:right w:w="15" w:type="dxa"/>
            </w:tcMar>
            <w:vAlign w:val="center"/>
          </w:tcPr>
          <w:p w14:paraId="65C777FE" w14:textId="73470969" w:rsidR="01BC99BB" w:rsidRDefault="01BC99BB" w:rsidP="01BC99BB">
            <w:pPr>
              <w:spacing w:after="0"/>
            </w:pPr>
            <w:r w:rsidRPr="01BC99BB">
              <w:rPr>
                <w:rFonts w:ascii="Calibri" w:eastAsia="Calibri" w:hAnsi="Calibri" w:cs="Calibri"/>
                <w:b/>
                <w:bCs/>
                <w:sz w:val="16"/>
                <w:szCs w:val="16"/>
              </w:rPr>
              <w:t>Estimate</w:t>
            </w:r>
          </w:p>
        </w:tc>
        <w:tc>
          <w:tcPr>
            <w:tcW w:w="557" w:type="dxa"/>
            <w:tcBorders>
              <w:top w:val="single" w:sz="4" w:space="0" w:color="auto"/>
              <w:left w:val="single" w:sz="4" w:space="0" w:color="auto"/>
              <w:bottom w:val="single" w:sz="4" w:space="0" w:color="auto"/>
              <w:right w:val="single" w:sz="4" w:space="0" w:color="auto"/>
            </w:tcBorders>
            <w:tcMar>
              <w:top w:w="15" w:type="dxa"/>
              <w:left w:w="180" w:type="dxa"/>
              <w:right w:w="15" w:type="dxa"/>
            </w:tcMar>
            <w:vAlign w:val="center"/>
          </w:tcPr>
          <w:p w14:paraId="49D685B8" w14:textId="421B2A33" w:rsidR="01BC99BB" w:rsidRDefault="01BC99BB" w:rsidP="01BC99BB">
            <w:pPr>
              <w:spacing w:after="0"/>
            </w:pPr>
            <w:r w:rsidRPr="01BC99BB">
              <w:rPr>
                <w:rFonts w:ascii="Calibri" w:eastAsia="Calibri" w:hAnsi="Calibri" w:cs="Calibri"/>
                <w:b/>
                <w:bCs/>
                <w:sz w:val="16"/>
                <w:szCs w:val="16"/>
              </w:rPr>
              <w:t>Estimate</w:t>
            </w:r>
          </w:p>
        </w:tc>
        <w:tc>
          <w:tcPr>
            <w:tcW w:w="557" w:type="dxa"/>
            <w:tcBorders>
              <w:top w:val="single" w:sz="4" w:space="0" w:color="auto"/>
              <w:left w:val="single" w:sz="4" w:space="0" w:color="auto"/>
              <w:bottom w:val="single" w:sz="4" w:space="0" w:color="auto"/>
              <w:right w:val="single" w:sz="4" w:space="0" w:color="auto"/>
            </w:tcBorders>
            <w:tcMar>
              <w:top w:w="15" w:type="dxa"/>
              <w:left w:w="180" w:type="dxa"/>
              <w:right w:w="15" w:type="dxa"/>
            </w:tcMar>
            <w:vAlign w:val="center"/>
          </w:tcPr>
          <w:p w14:paraId="5C2FB10E" w14:textId="64B018C3" w:rsidR="01BC99BB" w:rsidRDefault="01BC99BB" w:rsidP="01BC99BB">
            <w:pPr>
              <w:spacing w:after="0"/>
            </w:pPr>
            <w:r w:rsidRPr="01BC99BB">
              <w:rPr>
                <w:rFonts w:ascii="Calibri" w:eastAsia="Calibri" w:hAnsi="Calibri" w:cs="Calibri"/>
                <w:b/>
                <w:bCs/>
                <w:sz w:val="16"/>
                <w:szCs w:val="16"/>
              </w:rPr>
              <w:t>Estimate</w:t>
            </w:r>
          </w:p>
        </w:tc>
        <w:tc>
          <w:tcPr>
            <w:tcW w:w="557" w:type="dxa"/>
            <w:tcBorders>
              <w:top w:val="single" w:sz="4" w:space="0" w:color="auto"/>
              <w:left w:val="single" w:sz="4" w:space="0" w:color="auto"/>
              <w:bottom w:val="single" w:sz="4" w:space="0" w:color="auto"/>
              <w:right w:val="single" w:sz="4" w:space="0" w:color="auto"/>
            </w:tcBorders>
            <w:tcMar>
              <w:top w:w="15" w:type="dxa"/>
              <w:left w:w="180" w:type="dxa"/>
              <w:right w:w="15" w:type="dxa"/>
            </w:tcMar>
            <w:vAlign w:val="center"/>
          </w:tcPr>
          <w:p w14:paraId="0757A979" w14:textId="4376FE9D" w:rsidR="01BC99BB" w:rsidRDefault="01BC99BB" w:rsidP="01BC99BB">
            <w:pPr>
              <w:spacing w:after="0"/>
            </w:pPr>
            <w:r w:rsidRPr="01BC99BB">
              <w:rPr>
                <w:rFonts w:ascii="Calibri" w:eastAsia="Calibri" w:hAnsi="Calibri" w:cs="Calibri"/>
                <w:b/>
                <w:bCs/>
                <w:sz w:val="16"/>
                <w:szCs w:val="16"/>
              </w:rPr>
              <w:t>Estimate</w:t>
            </w:r>
          </w:p>
        </w:tc>
        <w:tc>
          <w:tcPr>
            <w:tcW w:w="557" w:type="dxa"/>
            <w:tcBorders>
              <w:top w:val="single" w:sz="4" w:space="0" w:color="auto"/>
              <w:left w:val="single" w:sz="4" w:space="0" w:color="auto"/>
              <w:bottom w:val="single" w:sz="4" w:space="0" w:color="auto"/>
              <w:right w:val="single" w:sz="4" w:space="0" w:color="auto"/>
            </w:tcBorders>
            <w:tcMar>
              <w:top w:w="15" w:type="dxa"/>
              <w:left w:w="180" w:type="dxa"/>
              <w:right w:w="15" w:type="dxa"/>
            </w:tcMar>
            <w:vAlign w:val="center"/>
          </w:tcPr>
          <w:p w14:paraId="1BD96206" w14:textId="1728163B" w:rsidR="01BC99BB" w:rsidRDefault="01BC99BB" w:rsidP="01BC99BB">
            <w:pPr>
              <w:spacing w:after="0"/>
            </w:pPr>
            <w:r w:rsidRPr="01BC99BB">
              <w:rPr>
                <w:rFonts w:ascii="Calibri" w:eastAsia="Calibri" w:hAnsi="Calibri" w:cs="Calibri"/>
                <w:b/>
                <w:bCs/>
                <w:sz w:val="16"/>
                <w:szCs w:val="16"/>
              </w:rPr>
              <w:t>Estimate</w:t>
            </w:r>
          </w:p>
        </w:tc>
        <w:tc>
          <w:tcPr>
            <w:tcW w:w="557" w:type="dxa"/>
            <w:tcBorders>
              <w:top w:val="single" w:sz="4" w:space="0" w:color="auto"/>
              <w:left w:val="single" w:sz="4" w:space="0" w:color="auto"/>
              <w:bottom w:val="single" w:sz="4" w:space="0" w:color="auto"/>
              <w:right w:val="single" w:sz="4" w:space="0" w:color="auto"/>
            </w:tcBorders>
            <w:tcMar>
              <w:top w:w="15" w:type="dxa"/>
              <w:left w:w="180" w:type="dxa"/>
              <w:right w:w="15" w:type="dxa"/>
            </w:tcMar>
            <w:vAlign w:val="center"/>
          </w:tcPr>
          <w:p w14:paraId="678C88F5" w14:textId="227D998D" w:rsidR="01BC99BB" w:rsidRDefault="01BC99BB" w:rsidP="01BC99BB">
            <w:pPr>
              <w:spacing w:after="0"/>
            </w:pPr>
            <w:r w:rsidRPr="01BC99BB">
              <w:rPr>
                <w:rFonts w:ascii="Calibri" w:eastAsia="Calibri" w:hAnsi="Calibri" w:cs="Calibri"/>
                <w:b/>
                <w:bCs/>
                <w:sz w:val="16"/>
                <w:szCs w:val="16"/>
              </w:rPr>
              <w:t>Estimate</w:t>
            </w:r>
          </w:p>
        </w:tc>
        <w:tc>
          <w:tcPr>
            <w:tcW w:w="557" w:type="dxa"/>
            <w:tcBorders>
              <w:top w:val="single" w:sz="4" w:space="0" w:color="auto"/>
              <w:left w:val="single" w:sz="4" w:space="0" w:color="auto"/>
              <w:bottom w:val="single" w:sz="4" w:space="0" w:color="auto"/>
              <w:right w:val="single" w:sz="4" w:space="0" w:color="auto"/>
            </w:tcBorders>
            <w:tcMar>
              <w:top w:w="15" w:type="dxa"/>
              <w:left w:w="180" w:type="dxa"/>
              <w:right w:w="15" w:type="dxa"/>
            </w:tcMar>
            <w:vAlign w:val="center"/>
          </w:tcPr>
          <w:p w14:paraId="6BB0D7DB" w14:textId="3F85319E" w:rsidR="01BC99BB" w:rsidRDefault="01BC99BB" w:rsidP="01BC99BB">
            <w:pPr>
              <w:spacing w:after="0"/>
            </w:pPr>
            <w:r w:rsidRPr="01BC99BB">
              <w:rPr>
                <w:rFonts w:ascii="Calibri" w:eastAsia="Calibri" w:hAnsi="Calibri" w:cs="Calibri"/>
                <w:b/>
                <w:bCs/>
                <w:sz w:val="16"/>
                <w:szCs w:val="16"/>
              </w:rPr>
              <w:t>Estimate</w:t>
            </w:r>
          </w:p>
        </w:tc>
        <w:tc>
          <w:tcPr>
            <w:tcW w:w="557" w:type="dxa"/>
            <w:tcBorders>
              <w:top w:val="single" w:sz="4" w:space="0" w:color="auto"/>
              <w:left w:val="single" w:sz="4" w:space="0" w:color="auto"/>
              <w:bottom w:val="single" w:sz="4" w:space="0" w:color="auto"/>
              <w:right w:val="single" w:sz="4" w:space="0" w:color="auto"/>
            </w:tcBorders>
            <w:tcMar>
              <w:top w:w="15" w:type="dxa"/>
              <w:left w:w="180" w:type="dxa"/>
              <w:right w:w="15" w:type="dxa"/>
            </w:tcMar>
            <w:vAlign w:val="center"/>
          </w:tcPr>
          <w:p w14:paraId="31BD25DA" w14:textId="7200FFF8" w:rsidR="01BC99BB" w:rsidRDefault="01BC99BB" w:rsidP="01BC99BB">
            <w:pPr>
              <w:spacing w:after="0"/>
            </w:pPr>
            <w:r w:rsidRPr="01BC99BB">
              <w:rPr>
                <w:rFonts w:ascii="Calibri" w:eastAsia="Calibri" w:hAnsi="Calibri" w:cs="Calibri"/>
                <w:b/>
                <w:bCs/>
                <w:sz w:val="16"/>
                <w:szCs w:val="16"/>
              </w:rPr>
              <w:t>Estimate</w:t>
            </w:r>
          </w:p>
        </w:tc>
        <w:tc>
          <w:tcPr>
            <w:tcW w:w="557" w:type="dxa"/>
            <w:tcBorders>
              <w:top w:val="single" w:sz="4" w:space="0" w:color="auto"/>
              <w:left w:val="single" w:sz="4" w:space="0" w:color="auto"/>
              <w:bottom w:val="single" w:sz="4" w:space="0" w:color="auto"/>
              <w:right w:val="single" w:sz="4" w:space="0" w:color="auto"/>
            </w:tcBorders>
            <w:tcMar>
              <w:top w:w="15" w:type="dxa"/>
              <w:left w:w="180" w:type="dxa"/>
              <w:right w:w="15" w:type="dxa"/>
            </w:tcMar>
            <w:vAlign w:val="center"/>
          </w:tcPr>
          <w:p w14:paraId="69E58A5E" w14:textId="6927E1DA" w:rsidR="01BC99BB" w:rsidRDefault="01BC99BB" w:rsidP="01BC99BB">
            <w:pPr>
              <w:spacing w:after="0"/>
            </w:pPr>
            <w:r w:rsidRPr="01BC99BB">
              <w:rPr>
                <w:rFonts w:ascii="Calibri" w:eastAsia="Calibri" w:hAnsi="Calibri" w:cs="Calibri"/>
                <w:b/>
                <w:bCs/>
                <w:sz w:val="16"/>
                <w:szCs w:val="16"/>
              </w:rPr>
              <w:t>Estimate</w:t>
            </w:r>
          </w:p>
        </w:tc>
        <w:tc>
          <w:tcPr>
            <w:tcW w:w="557" w:type="dxa"/>
            <w:tcBorders>
              <w:top w:val="single" w:sz="4" w:space="0" w:color="auto"/>
              <w:left w:val="single" w:sz="4" w:space="0" w:color="auto"/>
              <w:bottom w:val="single" w:sz="4" w:space="0" w:color="auto"/>
              <w:right w:val="single" w:sz="4" w:space="0" w:color="auto"/>
            </w:tcBorders>
            <w:tcMar>
              <w:top w:w="15" w:type="dxa"/>
              <w:left w:w="180" w:type="dxa"/>
              <w:right w:w="15" w:type="dxa"/>
            </w:tcMar>
            <w:vAlign w:val="center"/>
          </w:tcPr>
          <w:p w14:paraId="40500BE3" w14:textId="74F57012" w:rsidR="01BC99BB" w:rsidRDefault="01BC99BB" w:rsidP="01BC99BB">
            <w:pPr>
              <w:spacing w:after="0"/>
            </w:pPr>
            <w:r w:rsidRPr="01BC99BB">
              <w:rPr>
                <w:rFonts w:ascii="Calibri" w:eastAsia="Calibri" w:hAnsi="Calibri" w:cs="Calibri"/>
                <w:b/>
                <w:bCs/>
                <w:sz w:val="16"/>
                <w:szCs w:val="16"/>
              </w:rPr>
              <w:t>Estimate</w:t>
            </w:r>
          </w:p>
        </w:tc>
        <w:tc>
          <w:tcPr>
            <w:tcW w:w="557" w:type="dxa"/>
            <w:tcBorders>
              <w:top w:val="single" w:sz="4" w:space="0" w:color="auto"/>
              <w:left w:val="single" w:sz="4" w:space="0" w:color="auto"/>
              <w:bottom w:val="single" w:sz="4" w:space="0" w:color="auto"/>
              <w:right w:val="single" w:sz="4" w:space="0" w:color="auto"/>
            </w:tcBorders>
            <w:tcMar>
              <w:top w:w="15" w:type="dxa"/>
              <w:left w:w="180" w:type="dxa"/>
              <w:right w:w="15" w:type="dxa"/>
            </w:tcMar>
            <w:vAlign w:val="center"/>
          </w:tcPr>
          <w:p w14:paraId="61128A40" w14:textId="7CFFB28A" w:rsidR="01BC99BB" w:rsidRDefault="01BC99BB" w:rsidP="01BC99BB">
            <w:pPr>
              <w:spacing w:after="0"/>
            </w:pPr>
            <w:r w:rsidRPr="01BC99BB">
              <w:rPr>
                <w:rFonts w:ascii="Calibri" w:eastAsia="Calibri" w:hAnsi="Calibri" w:cs="Calibri"/>
                <w:b/>
                <w:bCs/>
                <w:sz w:val="16"/>
                <w:szCs w:val="16"/>
              </w:rPr>
              <w:t>Estimate</w:t>
            </w:r>
          </w:p>
        </w:tc>
        <w:tc>
          <w:tcPr>
            <w:tcW w:w="485" w:type="dxa"/>
            <w:vMerge/>
            <w:tcBorders>
              <w:left w:val="single" w:sz="0" w:space="0" w:color="auto"/>
              <w:bottom w:val="single" w:sz="0" w:space="0" w:color="auto"/>
              <w:right w:val="single" w:sz="0" w:space="0" w:color="auto"/>
            </w:tcBorders>
            <w:vAlign w:val="center"/>
          </w:tcPr>
          <w:p w14:paraId="3181507E" w14:textId="77777777" w:rsidR="00B36296" w:rsidRDefault="00B36296"/>
        </w:tc>
        <w:tc>
          <w:tcPr>
            <w:tcW w:w="476" w:type="dxa"/>
            <w:vMerge/>
            <w:tcBorders>
              <w:left w:val="single" w:sz="0" w:space="0" w:color="auto"/>
              <w:bottom w:val="single" w:sz="0" w:space="0" w:color="auto"/>
              <w:right w:val="single" w:sz="0" w:space="0" w:color="auto"/>
            </w:tcBorders>
            <w:vAlign w:val="center"/>
          </w:tcPr>
          <w:p w14:paraId="3AA33F80" w14:textId="77777777" w:rsidR="00B36296" w:rsidRDefault="00B36296"/>
        </w:tc>
      </w:tr>
      <w:tr w:rsidR="01BC99BB" w14:paraId="4A173146" w14:textId="77777777" w:rsidTr="01BC99BB">
        <w:trPr>
          <w:trHeight w:val="285"/>
        </w:trPr>
        <w:tc>
          <w:tcPr>
            <w:tcW w:w="115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CC466A2" w14:textId="61244FFF" w:rsidR="01BC99BB" w:rsidRDefault="01BC99BB" w:rsidP="01BC99BB">
            <w:pPr>
              <w:spacing w:after="0"/>
            </w:pPr>
            <w:r w:rsidRPr="01BC99BB">
              <w:rPr>
                <w:rFonts w:ascii="Calibri" w:eastAsia="Calibri" w:hAnsi="Calibri" w:cs="Calibri"/>
                <w:color w:val="000000" w:themeColor="text1"/>
                <w:sz w:val="16"/>
                <w:szCs w:val="16"/>
              </w:rPr>
              <w:t>Total:</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B0D896C" w14:textId="7D6CC3E9" w:rsidR="01BC99BB" w:rsidRDefault="01BC99BB" w:rsidP="01BC99BB">
            <w:pPr>
              <w:spacing w:after="0"/>
              <w:jc w:val="right"/>
            </w:pPr>
            <w:r w:rsidRPr="01BC99BB">
              <w:rPr>
                <w:rFonts w:ascii="Calibri" w:eastAsia="Calibri" w:hAnsi="Calibri" w:cs="Calibri"/>
                <w:color w:val="000000" w:themeColor="text1"/>
                <w:sz w:val="16"/>
                <w:szCs w:val="16"/>
              </w:rPr>
              <w:t>22,687</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5B660C5" w14:textId="342CF588" w:rsidR="01BC99BB" w:rsidRDefault="01BC99BB" w:rsidP="01BC99BB">
            <w:pPr>
              <w:spacing w:after="0"/>
              <w:jc w:val="right"/>
            </w:pPr>
            <w:r w:rsidRPr="01BC99BB">
              <w:rPr>
                <w:rFonts w:ascii="Calibri" w:eastAsia="Calibri" w:hAnsi="Calibri" w:cs="Calibri"/>
                <w:color w:val="000000" w:themeColor="text1"/>
                <w:sz w:val="16"/>
                <w:szCs w:val="16"/>
              </w:rPr>
              <w:t>17,644</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10CF450" w14:textId="30FAC500" w:rsidR="01BC99BB" w:rsidRDefault="01BC99BB" w:rsidP="01BC99BB">
            <w:pPr>
              <w:spacing w:after="0"/>
              <w:jc w:val="right"/>
            </w:pPr>
            <w:r w:rsidRPr="01BC99BB">
              <w:rPr>
                <w:rFonts w:ascii="Calibri" w:eastAsia="Calibri" w:hAnsi="Calibri" w:cs="Calibri"/>
                <w:color w:val="000000" w:themeColor="text1"/>
                <w:sz w:val="16"/>
                <w:szCs w:val="16"/>
              </w:rPr>
              <w:t>109,849</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FD44E89" w14:textId="3146A58F" w:rsidR="01BC99BB" w:rsidRDefault="01BC99BB" w:rsidP="01BC99BB">
            <w:pPr>
              <w:spacing w:after="0"/>
              <w:jc w:val="right"/>
            </w:pPr>
            <w:r w:rsidRPr="01BC99BB">
              <w:rPr>
                <w:rFonts w:ascii="Calibri" w:eastAsia="Calibri" w:hAnsi="Calibri" w:cs="Calibri"/>
                <w:color w:val="000000" w:themeColor="text1"/>
                <w:sz w:val="16"/>
                <w:szCs w:val="16"/>
              </w:rPr>
              <w:t>14,479</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F2C818E" w14:textId="5E1AAAE9" w:rsidR="01BC99BB" w:rsidRDefault="01BC99BB" w:rsidP="01BC99BB">
            <w:pPr>
              <w:spacing w:after="0"/>
              <w:jc w:val="right"/>
            </w:pPr>
            <w:r w:rsidRPr="01BC99BB">
              <w:rPr>
                <w:rFonts w:ascii="Calibri" w:eastAsia="Calibri" w:hAnsi="Calibri" w:cs="Calibri"/>
                <w:color w:val="000000" w:themeColor="text1"/>
                <w:sz w:val="16"/>
                <w:szCs w:val="16"/>
              </w:rPr>
              <w:t>5,950</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A6D1DD6" w14:textId="6FCAA24A" w:rsidR="01BC99BB" w:rsidRDefault="01BC99BB" w:rsidP="01BC99BB">
            <w:pPr>
              <w:spacing w:after="0"/>
              <w:jc w:val="right"/>
            </w:pPr>
            <w:r w:rsidRPr="01BC99BB">
              <w:rPr>
                <w:rFonts w:ascii="Calibri" w:eastAsia="Calibri" w:hAnsi="Calibri" w:cs="Calibri"/>
                <w:color w:val="000000" w:themeColor="text1"/>
                <w:sz w:val="16"/>
                <w:szCs w:val="16"/>
              </w:rPr>
              <w:t>8,859</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D625E4B" w14:textId="0E1B5518" w:rsidR="01BC99BB" w:rsidRDefault="01BC99BB" w:rsidP="01BC99BB">
            <w:pPr>
              <w:spacing w:after="0"/>
              <w:jc w:val="right"/>
            </w:pPr>
            <w:r w:rsidRPr="01BC99BB">
              <w:rPr>
                <w:rFonts w:ascii="Calibri" w:eastAsia="Calibri" w:hAnsi="Calibri" w:cs="Calibri"/>
                <w:color w:val="000000" w:themeColor="text1"/>
                <w:sz w:val="16"/>
                <w:szCs w:val="16"/>
              </w:rPr>
              <w:t>31,813</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BBF4EBE" w14:textId="4E9372D7" w:rsidR="01BC99BB" w:rsidRDefault="01BC99BB" w:rsidP="01BC99BB">
            <w:pPr>
              <w:spacing w:after="0"/>
              <w:jc w:val="right"/>
            </w:pPr>
            <w:r w:rsidRPr="01BC99BB">
              <w:rPr>
                <w:rFonts w:ascii="Calibri" w:eastAsia="Calibri" w:hAnsi="Calibri" w:cs="Calibri"/>
                <w:color w:val="000000" w:themeColor="text1"/>
                <w:sz w:val="16"/>
                <w:szCs w:val="16"/>
              </w:rPr>
              <w:t>14,801</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6AB532A" w14:textId="290915F4" w:rsidR="01BC99BB" w:rsidRDefault="01BC99BB" w:rsidP="01BC99BB">
            <w:pPr>
              <w:spacing w:after="0"/>
              <w:jc w:val="right"/>
            </w:pPr>
            <w:r w:rsidRPr="01BC99BB">
              <w:rPr>
                <w:rFonts w:ascii="Calibri" w:eastAsia="Calibri" w:hAnsi="Calibri" w:cs="Calibri"/>
                <w:color w:val="000000" w:themeColor="text1"/>
                <w:sz w:val="16"/>
                <w:szCs w:val="16"/>
              </w:rPr>
              <w:t>6,436</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868DF24" w14:textId="066F4206" w:rsidR="01BC99BB" w:rsidRDefault="01BC99BB" w:rsidP="01BC99BB">
            <w:pPr>
              <w:spacing w:after="0"/>
              <w:jc w:val="right"/>
            </w:pPr>
            <w:r w:rsidRPr="01BC99BB">
              <w:rPr>
                <w:rFonts w:ascii="Calibri" w:eastAsia="Calibri" w:hAnsi="Calibri" w:cs="Calibri"/>
                <w:color w:val="000000" w:themeColor="text1"/>
                <w:sz w:val="16"/>
                <w:szCs w:val="16"/>
              </w:rPr>
              <w:t>2,544</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7B9ED66" w14:textId="167BA6DE" w:rsidR="01BC99BB" w:rsidRDefault="01BC99BB" w:rsidP="01BC99BB">
            <w:pPr>
              <w:spacing w:after="0"/>
              <w:jc w:val="right"/>
            </w:pPr>
            <w:r w:rsidRPr="01BC99BB">
              <w:rPr>
                <w:rFonts w:ascii="Calibri" w:eastAsia="Calibri" w:hAnsi="Calibri" w:cs="Calibri"/>
                <w:color w:val="000000" w:themeColor="text1"/>
                <w:sz w:val="16"/>
                <w:szCs w:val="16"/>
              </w:rPr>
              <w:t>31,742</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9FA1DD2" w14:textId="066EC8DA" w:rsidR="01BC99BB" w:rsidRDefault="01BC99BB" w:rsidP="01BC99BB">
            <w:pPr>
              <w:spacing w:after="0"/>
              <w:jc w:val="right"/>
            </w:pPr>
            <w:r w:rsidRPr="01BC99BB">
              <w:rPr>
                <w:rFonts w:ascii="Calibri" w:eastAsia="Calibri" w:hAnsi="Calibri" w:cs="Calibri"/>
                <w:color w:val="000000" w:themeColor="text1"/>
                <w:sz w:val="16"/>
                <w:szCs w:val="16"/>
              </w:rPr>
              <w:t>11,637</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5E01E2F" w14:textId="66E5E6CE" w:rsidR="01BC99BB" w:rsidRDefault="01BC99BB" w:rsidP="01BC99BB">
            <w:pPr>
              <w:spacing w:after="0"/>
              <w:jc w:val="right"/>
            </w:pPr>
            <w:r w:rsidRPr="01BC99BB">
              <w:rPr>
                <w:rFonts w:ascii="Calibri" w:eastAsia="Calibri" w:hAnsi="Calibri" w:cs="Calibri"/>
                <w:color w:val="000000" w:themeColor="text1"/>
                <w:sz w:val="16"/>
                <w:szCs w:val="16"/>
              </w:rPr>
              <w:t>4,118</w:t>
            </w:r>
          </w:p>
        </w:tc>
        <w:tc>
          <w:tcPr>
            <w:tcW w:w="485" w:type="dxa"/>
            <w:tcBorders>
              <w:top w:val="nil"/>
              <w:left w:val="single" w:sz="4" w:space="0" w:color="auto"/>
              <w:bottom w:val="single" w:sz="4" w:space="0" w:color="auto"/>
              <w:right w:val="single" w:sz="4" w:space="0" w:color="auto"/>
            </w:tcBorders>
            <w:tcMar>
              <w:top w:w="15" w:type="dxa"/>
              <w:left w:w="15" w:type="dxa"/>
              <w:right w:w="15" w:type="dxa"/>
            </w:tcMar>
            <w:vAlign w:val="bottom"/>
          </w:tcPr>
          <w:p w14:paraId="65C9D9AB" w14:textId="42D352AD" w:rsidR="01BC99BB" w:rsidRDefault="01BC99BB" w:rsidP="01BC99BB">
            <w:pPr>
              <w:spacing w:after="0"/>
            </w:pPr>
            <w:r w:rsidRPr="01BC99BB">
              <w:rPr>
                <w:rFonts w:ascii="Calibri" w:eastAsia="Calibri" w:hAnsi="Calibri" w:cs="Calibri"/>
                <w:color w:val="000000" w:themeColor="text1"/>
                <w:sz w:val="16"/>
                <w:szCs w:val="16"/>
              </w:rPr>
              <w:t xml:space="preserve">               282,559 </w:t>
            </w:r>
          </w:p>
        </w:tc>
        <w:tc>
          <w:tcPr>
            <w:tcW w:w="476" w:type="dxa"/>
            <w:tcBorders>
              <w:top w:val="nil"/>
              <w:left w:val="single" w:sz="4" w:space="0" w:color="auto"/>
              <w:bottom w:val="single" w:sz="4" w:space="0" w:color="auto"/>
              <w:right w:val="single" w:sz="4" w:space="0" w:color="auto"/>
            </w:tcBorders>
            <w:tcMar>
              <w:top w:w="15" w:type="dxa"/>
              <w:left w:w="15" w:type="dxa"/>
              <w:right w:w="15" w:type="dxa"/>
            </w:tcMar>
            <w:vAlign w:val="bottom"/>
          </w:tcPr>
          <w:p w14:paraId="318CFBF3" w14:textId="3D8B0722" w:rsidR="01BC99BB" w:rsidRDefault="01BC99BB" w:rsidP="01BC99BB">
            <w:pPr>
              <w:spacing w:after="0"/>
            </w:pPr>
            <w:r w:rsidRPr="01BC99BB">
              <w:rPr>
                <w:rFonts w:ascii="Calibri" w:eastAsia="Calibri" w:hAnsi="Calibri" w:cs="Calibri"/>
                <w:color w:val="000000" w:themeColor="text1"/>
                <w:sz w:val="16"/>
                <w:szCs w:val="16"/>
              </w:rPr>
              <w:t xml:space="preserve"> </w:t>
            </w:r>
          </w:p>
        </w:tc>
      </w:tr>
      <w:tr w:rsidR="01BC99BB" w14:paraId="450B607D" w14:textId="77777777" w:rsidTr="01BC99BB">
        <w:trPr>
          <w:trHeight w:val="285"/>
        </w:trPr>
        <w:tc>
          <w:tcPr>
            <w:tcW w:w="1155" w:type="dxa"/>
            <w:tcBorders>
              <w:top w:val="single" w:sz="4" w:space="0" w:color="auto"/>
              <w:left w:val="single" w:sz="4" w:space="0" w:color="auto"/>
              <w:bottom w:val="single" w:sz="4" w:space="0" w:color="auto"/>
              <w:right w:val="single" w:sz="4" w:space="0" w:color="auto"/>
            </w:tcBorders>
            <w:tcMar>
              <w:top w:w="15" w:type="dxa"/>
              <w:left w:w="180" w:type="dxa"/>
              <w:right w:w="15" w:type="dxa"/>
            </w:tcMar>
            <w:vAlign w:val="bottom"/>
          </w:tcPr>
          <w:p w14:paraId="3CB0340A" w14:textId="0C959F2C" w:rsidR="01BC99BB" w:rsidRDefault="01BC99BB" w:rsidP="01BC99BB">
            <w:pPr>
              <w:spacing w:after="0"/>
            </w:pPr>
            <w:r w:rsidRPr="01BC99BB">
              <w:rPr>
                <w:rFonts w:ascii="Calibri" w:eastAsia="Calibri" w:hAnsi="Calibri" w:cs="Calibri"/>
                <w:color w:val="000000" w:themeColor="text1"/>
                <w:sz w:val="16"/>
                <w:szCs w:val="16"/>
              </w:rPr>
              <w:t>Speak only English</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AD1E977" w14:textId="37A39A2F" w:rsidR="01BC99BB" w:rsidRDefault="01BC99BB" w:rsidP="01BC99BB">
            <w:pPr>
              <w:spacing w:after="0"/>
              <w:jc w:val="right"/>
            </w:pPr>
            <w:r w:rsidRPr="01BC99BB">
              <w:rPr>
                <w:rFonts w:ascii="Calibri" w:eastAsia="Calibri" w:hAnsi="Calibri" w:cs="Calibri"/>
                <w:color w:val="000000" w:themeColor="text1"/>
                <w:sz w:val="16"/>
                <w:szCs w:val="16"/>
              </w:rPr>
              <w:t>19,832</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0658569" w14:textId="2140E7E4" w:rsidR="01BC99BB" w:rsidRDefault="01BC99BB" w:rsidP="01BC99BB">
            <w:pPr>
              <w:spacing w:after="0"/>
              <w:jc w:val="right"/>
            </w:pPr>
            <w:r w:rsidRPr="01BC99BB">
              <w:rPr>
                <w:rFonts w:ascii="Calibri" w:eastAsia="Calibri" w:hAnsi="Calibri" w:cs="Calibri"/>
                <w:color w:val="000000" w:themeColor="text1"/>
                <w:sz w:val="16"/>
                <w:szCs w:val="16"/>
              </w:rPr>
              <w:t>16,307</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A2C0790" w14:textId="620918FA" w:rsidR="01BC99BB" w:rsidRDefault="01BC99BB" w:rsidP="01BC99BB">
            <w:pPr>
              <w:spacing w:after="0"/>
              <w:jc w:val="right"/>
            </w:pPr>
            <w:r w:rsidRPr="01BC99BB">
              <w:rPr>
                <w:rFonts w:ascii="Calibri" w:eastAsia="Calibri" w:hAnsi="Calibri" w:cs="Calibri"/>
                <w:color w:val="000000" w:themeColor="text1"/>
                <w:sz w:val="16"/>
                <w:szCs w:val="16"/>
              </w:rPr>
              <w:t>87,679</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082E7BB" w14:textId="28667960" w:rsidR="01BC99BB" w:rsidRDefault="01BC99BB" w:rsidP="01BC99BB">
            <w:pPr>
              <w:spacing w:after="0"/>
              <w:jc w:val="right"/>
            </w:pPr>
            <w:r w:rsidRPr="01BC99BB">
              <w:rPr>
                <w:rFonts w:ascii="Calibri" w:eastAsia="Calibri" w:hAnsi="Calibri" w:cs="Calibri"/>
                <w:color w:val="000000" w:themeColor="text1"/>
                <w:sz w:val="16"/>
                <w:szCs w:val="16"/>
              </w:rPr>
              <w:t>13,803</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324C3BC" w14:textId="7551B143" w:rsidR="01BC99BB" w:rsidRDefault="01BC99BB" w:rsidP="01BC99BB">
            <w:pPr>
              <w:spacing w:after="0"/>
              <w:jc w:val="right"/>
            </w:pPr>
            <w:r w:rsidRPr="01BC99BB">
              <w:rPr>
                <w:rFonts w:ascii="Calibri" w:eastAsia="Calibri" w:hAnsi="Calibri" w:cs="Calibri"/>
                <w:color w:val="000000" w:themeColor="text1"/>
                <w:sz w:val="16"/>
                <w:szCs w:val="16"/>
              </w:rPr>
              <w:t>5,609</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9E52868" w14:textId="73339679" w:rsidR="01BC99BB" w:rsidRDefault="01BC99BB" w:rsidP="01BC99BB">
            <w:pPr>
              <w:spacing w:after="0"/>
              <w:jc w:val="right"/>
            </w:pPr>
            <w:r w:rsidRPr="01BC99BB">
              <w:rPr>
                <w:rFonts w:ascii="Calibri" w:eastAsia="Calibri" w:hAnsi="Calibri" w:cs="Calibri"/>
                <w:color w:val="000000" w:themeColor="text1"/>
                <w:sz w:val="16"/>
                <w:szCs w:val="16"/>
              </w:rPr>
              <w:t>8,778</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9FC7E8E" w14:textId="3879F5F6" w:rsidR="01BC99BB" w:rsidRDefault="01BC99BB" w:rsidP="01BC99BB">
            <w:pPr>
              <w:spacing w:after="0"/>
              <w:jc w:val="right"/>
            </w:pPr>
            <w:r w:rsidRPr="01BC99BB">
              <w:rPr>
                <w:rFonts w:ascii="Calibri" w:eastAsia="Calibri" w:hAnsi="Calibri" w:cs="Calibri"/>
                <w:color w:val="000000" w:themeColor="text1"/>
                <w:sz w:val="16"/>
                <w:szCs w:val="16"/>
              </w:rPr>
              <w:t>29,361</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0264906" w14:textId="31BCE0CD" w:rsidR="01BC99BB" w:rsidRDefault="01BC99BB" w:rsidP="01BC99BB">
            <w:pPr>
              <w:spacing w:after="0"/>
              <w:jc w:val="right"/>
            </w:pPr>
            <w:r w:rsidRPr="01BC99BB">
              <w:rPr>
                <w:rFonts w:ascii="Calibri" w:eastAsia="Calibri" w:hAnsi="Calibri" w:cs="Calibri"/>
                <w:color w:val="000000" w:themeColor="text1"/>
                <w:sz w:val="16"/>
                <w:szCs w:val="16"/>
              </w:rPr>
              <w:t>13,761</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231A346" w14:textId="10410FAD" w:rsidR="01BC99BB" w:rsidRDefault="01BC99BB" w:rsidP="01BC99BB">
            <w:pPr>
              <w:spacing w:after="0"/>
              <w:jc w:val="right"/>
            </w:pPr>
            <w:r w:rsidRPr="01BC99BB">
              <w:rPr>
                <w:rFonts w:ascii="Calibri" w:eastAsia="Calibri" w:hAnsi="Calibri" w:cs="Calibri"/>
                <w:color w:val="000000" w:themeColor="text1"/>
                <w:sz w:val="16"/>
                <w:szCs w:val="16"/>
              </w:rPr>
              <w:t>6,302</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1077261" w14:textId="74DA728A" w:rsidR="01BC99BB" w:rsidRDefault="01BC99BB" w:rsidP="01BC99BB">
            <w:pPr>
              <w:spacing w:after="0"/>
              <w:jc w:val="right"/>
            </w:pPr>
            <w:r w:rsidRPr="01BC99BB">
              <w:rPr>
                <w:rFonts w:ascii="Calibri" w:eastAsia="Calibri" w:hAnsi="Calibri" w:cs="Calibri"/>
                <w:color w:val="000000" w:themeColor="text1"/>
                <w:sz w:val="16"/>
                <w:szCs w:val="16"/>
              </w:rPr>
              <w:t>2,522</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9B76371" w14:textId="2F821ABA" w:rsidR="01BC99BB" w:rsidRDefault="01BC99BB" w:rsidP="01BC99BB">
            <w:pPr>
              <w:spacing w:after="0"/>
              <w:jc w:val="right"/>
            </w:pPr>
            <w:r w:rsidRPr="01BC99BB">
              <w:rPr>
                <w:rFonts w:ascii="Calibri" w:eastAsia="Calibri" w:hAnsi="Calibri" w:cs="Calibri"/>
                <w:color w:val="000000" w:themeColor="text1"/>
                <w:sz w:val="16"/>
                <w:szCs w:val="16"/>
              </w:rPr>
              <w:t>30,489</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D367BB2" w14:textId="7E58AB83" w:rsidR="01BC99BB" w:rsidRDefault="01BC99BB" w:rsidP="01BC99BB">
            <w:pPr>
              <w:spacing w:after="0"/>
              <w:jc w:val="right"/>
            </w:pPr>
            <w:r w:rsidRPr="01BC99BB">
              <w:rPr>
                <w:rFonts w:ascii="Calibri" w:eastAsia="Calibri" w:hAnsi="Calibri" w:cs="Calibri"/>
                <w:color w:val="000000" w:themeColor="text1"/>
                <w:sz w:val="16"/>
                <w:szCs w:val="16"/>
              </w:rPr>
              <w:t>10,969</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683ACFA" w14:textId="6D8B4587" w:rsidR="01BC99BB" w:rsidRDefault="01BC99BB" w:rsidP="01BC99BB">
            <w:pPr>
              <w:spacing w:after="0"/>
              <w:jc w:val="right"/>
            </w:pPr>
            <w:r w:rsidRPr="01BC99BB">
              <w:rPr>
                <w:rFonts w:ascii="Calibri" w:eastAsia="Calibri" w:hAnsi="Calibri" w:cs="Calibri"/>
                <w:color w:val="000000" w:themeColor="text1"/>
                <w:sz w:val="16"/>
                <w:szCs w:val="16"/>
              </w:rPr>
              <w:t>4,113</w:t>
            </w:r>
          </w:p>
        </w:tc>
        <w:tc>
          <w:tcPr>
            <w:tcW w:w="4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0857011" w14:textId="7888C9F4" w:rsidR="01BC99BB" w:rsidRDefault="01BC99BB" w:rsidP="01BC99BB">
            <w:pPr>
              <w:spacing w:after="0"/>
            </w:pPr>
            <w:r w:rsidRPr="01BC99BB">
              <w:rPr>
                <w:rFonts w:ascii="Calibri" w:eastAsia="Calibri" w:hAnsi="Calibri" w:cs="Calibri"/>
                <w:color w:val="000000" w:themeColor="text1"/>
                <w:sz w:val="16"/>
                <w:szCs w:val="16"/>
              </w:rPr>
              <w:t xml:space="preserve">               249,525 </w:t>
            </w:r>
          </w:p>
        </w:tc>
        <w:tc>
          <w:tcPr>
            <w:tcW w:w="4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B7DC396" w14:textId="58B1609D" w:rsidR="01BC99BB" w:rsidRDefault="01BC99BB" w:rsidP="01BC99BB">
            <w:pPr>
              <w:spacing w:after="0"/>
              <w:jc w:val="right"/>
            </w:pPr>
            <w:r w:rsidRPr="01BC99BB">
              <w:rPr>
                <w:rFonts w:ascii="Calibri" w:eastAsia="Calibri" w:hAnsi="Calibri" w:cs="Calibri"/>
                <w:color w:val="000000" w:themeColor="text1"/>
                <w:sz w:val="16"/>
                <w:szCs w:val="16"/>
              </w:rPr>
              <w:t>88.31%</w:t>
            </w:r>
          </w:p>
        </w:tc>
      </w:tr>
      <w:tr w:rsidR="01BC99BB" w14:paraId="62485F0D" w14:textId="77777777" w:rsidTr="01BC99BB">
        <w:trPr>
          <w:trHeight w:val="300"/>
        </w:trPr>
        <w:tc>
          <w:tcPr>
            <w:tcW w:w="1155" w:type="dxa"/>
            <w:tcBorders>
              <w:top w:val="single" w:sz="4" w:space="0" w:color="auto"/>
              <w:left w:val="single" w:sz="4" w:space="0" w:color="auto"/>
              <w:bottom w:val="single" w:sz="4" w:space="0" w:color="auto"/>
              <w:right w:val="single" w:sz="4" w:space="0" w:color="auto"/>
            </w:tcBorders>
            <w:tcMar>
              <w:top w:w="15" w:type="dxa"/>
              <w:left w:w="180" w:type="dxa"/>
              <w:right w:w="15" w:type="dxa"/>
            </w:tcMar>
            <w:vAlign w:val="bottom"/>
          </w:tcPr>
          <w:p w14:paraId="6A753B36" w14:textId="388386A4" w:rsidR="01BC99BB" w:rsidRDefault="01BC99BB" w:rsidP="01BC99BB">
            <w:pPr>
              <w:spacing w:after="0"/>
            </w:pPr>
            <w:r w:rsidRPr="01BC99BB">
              <w:rPr>
                <w:rFonts w:ascii="Calibri" w:eastAsia="Calibri" w:hAnsi="Calibri" w:cs="Calibri"/>
                <w:color w:val="000000" w:themeColor="text1"/>
                <w:sz w:val="16"/>
                <w:szCs w:val="16"/>
              </w:rPr>
              <w:t>Spanish:</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E927F25" w14:textId="58648CF2" w:rsidR="01BC99BB" w:rsidRDefault="01BC99BB" w:rsidP="01BC99BB">
            <w:pPr>
              <w:spacing w:after="0"/>
              <w:jc w:val="right"/>
            </w:pPr>
            <w:r w:rsidRPr="01BC99BB">
              <w:rPr>
                <w:rFonts w:ascii="Calibri" w:eastAsia="Calibri" w:hAnsi="Calibri" w:cs="Calibri"/>
                <w:color w:val="000000" w:themeColor="text1"/>
                <w:sz w:val="16"/>
                <w:szCs w:val="16"/>
              </w:rPr>
              <w:t>543</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C2A6B47" w14:textId="3F69A179" w:rsidR="01BC99BB" w:rsidRDefault="01BC99BB" w:rsidP="01BC99BB">
            <w:pPr>
              <w:spacing w:after="0"/>
              <w:jc w:val="right"/>
            </w:pPr>
            <w:r w:rsidRPr="01BC99BB">
              <w:rPr>
                <w:rFonts w:ascii="Calibri" w:eastAsia="Calibri" w:hAnsi="Calibri" w:cs="Calibri"/>
                <w:color w:val="000000" w:themeColor="text1"/>
                <w:sz w:val="16"/>
                <w:szCs w:val="16"/>
              </w:rPr>
              <w:t>166</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6C06F57" w14:textId="62896B7E" w:rsidR="01BC99BB" w:rsidRDefault="01BC99BB" w:rsidP="01BC99BB">
            <w:pPr>
              <w:spacing w:after="0"/>
              <w:jc w:val="right"/>
            </w:pPr>
            <w:r w:rsidRPr="01BC99BB">
              <w:rPr>
                <w:rFonts w:ascii="Calibri" w:eastAsia="Calibri" w:hAnsi="Calibri" w:cs="Calibri"/>
                <w:color w:val="000000" w:themeColor="text1"/>
                <w:sz w:val="16"/>
                <w:szCs w:val="16"/>
              </w:rPr>
              <w:t>9,835</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1EC0F34" w14:textId="238D5BFF" w:rsidR="01BC99BB" w:rsidRDefault="01BC99BB" w:rsidP="01BC99BB">
            <w:pPr>
              <w:spacing w:after="0"/>
              <w:jc w:val="right"/>
            </w:pPr>
            <w:r w:rsidRPr="01BC99BB">
              <w:rPr>
                <w:rFonts w:ascii="Calibri" w:eastAsia="Calibri" w:hAnsi="Calibri" w:cs="Calibri"/>
                <w:color w:val="000000" w:themeColor="text1"/>
                <w:sz w:val="16"/>
                <w:szCs w:val="16"/>
              </w:rPr>
              <w:t>94</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353B037" w14:textId="1DDE7C9C" w:rsidR="01BC99BB" w:rsidRDefault="01BC99BB" w:rsidP="01BC99BB">
            <w:pPr>
              <w:spacing w:after="0"/>
              <w:jc w:val="right"/>
            </w:pPr>
            <w:r w:rsidRPr="01BC99BB">
              <w:rPr>
                <w:rFonts w:ascii="Calibri" w:eastAsia="Calibri" w:hAnsi="Calibri" w:cs="Calibri"/>
                <w:color w:val="000000" w:themeColor="text1"/>
                <w:sz w:val="16"/>
                <w:szCs w:val="16"/>
              </w:rPr>
              <w:t>100</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9987125" w14:textId="3A349CE2" w:rsidR="01BC99BB" w:rsidRDefault="01BC99BB" w:rsidP="01BC99BB">
            <w:pPr>
              <w:spacing w:after="0"/>
              <w:jc w:val="right"/>
            </w:pPr>
            <w:r w:rsidRPr="01BC99BB">
              <w:rPr>
                <w:rFonts w:ascii="Calibri" w:eastAsia="Calibri" w:hAnsi="Calibri" w:cs="Calibri"/>
                <w:color w:val="000000" w:themeColor="text1"/>
                <w:sz w:val="16"/>
                <w:szCs w:val="16"/>
              </w:rPr>
              <w:t>9</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772E1B7" w14:textId="5CE489F9" w:rsidR="01BC99BB" w:rsidRDefault="01BC99BB" w:rsidP="01BC99BB">
            <w:pPr>
              <w:spacing w:after="0"/>
              <w:jc w:val="right"/>
            </w:pPr>
            <w:r w:rsidRPr="01BC99BB">
              <w:rPr>
                <w:rFonts w:ascii="Calibri" w:eastAsia="Calibri" w:hAnsi="Calibri" w:cs="Calibri"/>
                <w:color w:val="000000" w:themeColor="text1"/>
                <w:sz w:val="16"/>
                <w:szCs w:val="16"/>
              </w:rPr>
              <w:t>495</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12F0775" w14:textId="0027F9E6" w:rsidR="01BC99BB" w:rsidRDefault="01BC99BB" w:rsidP="01BC99BB">
            <w:pPr>
              <w:spacing w:after="0"/>
              <w:jc w:val="right"/>
            </w:pPr>
            <w:r w:rsidRPr="01BC99BB">
              <w:rPr>
                <w:rFonts w:ascii="Calibri" w:eastAsia="Calibri" w:hAnsi="Calibri" w:cs="Calibri"/>
                <w:color w:val="000000" w:themeColor="text1"/>
                <w:sz w:val="16"/>
                <w:szCs w:val="16"/>
              </w:rPr>
              <w:t>288</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2F0A7EA" w14:textId="078EB85C" w:rsidR="01BC99BB" w:rsidRDefault="01BC99BB" w:rsidP="01BC99BB">
            <w:pPr>
              <w:spacing w:after="0"/>
              <w:jc w:val="right"/>
            </w:pPr>
            <w:r w:rsidRPr="01BC99BB">
              <w:rPr>
                <w:rFonts w:ascii="Calibri" w:eastAsia="Calibri" w:hAnsi="Calibri" w:cs="Calibri"/>
                <w:color w:val="000000" w:themeColor="text1"/>
                <w:sz w:val="16"/>
                <w:szCs w:val="16"/>
              </w:rPr>
              <w:t>84</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7858629" w14:textId="3E3777F8" w:rsidR="01BC99BB" w:rsidRDefault="01BC99BB" w:rsidP="01BC99BB">
            <w:pPr>
              <w:spacing w:after="0"/>
              <w:jc w:val="right"/>
            </w:pPr>
            <w:r w:rsidRPr="01BC99BB">
              <w:rPr>
                <w:rFonts w:ascii="Calibri" w:eastAsia="Calibri" w:hAnsi="Calibri" w:cs="Calibri"/>
                <w:color w:val="000000" w:themeColor="text1"/>
                <w:sz w:val="16"/>
                <w:szCs w:val="16"/>
              </w:rPr>
              <w:t>13</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D53AFBA" w14:textId="4E96D72A" w:rsidR="01BC99BB" w:rsidRDefault="01BC99BB" w:rsidP="01BC99BB">
            <w:pPr>
              <w:spacing w:after="0"/>
              <w:jc w:val="right"/>
            </w:pPr>
            <w:r w:rsidRPr="01BC99BB">
              <w:rPr>
                <w:rFonts w:ascii="Calibri" w:eastAsia="Calibri" w:hAnsi="Calibri" w:cs="Calibri"/>
                <w:color w:val="000000" w:themeColor="text1"/>
                <w:sz w:val="16"/>
                <w:szCs w:val="16"/>
              </w:rPr>
              <w:t>419</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5A7F78B" w14:textId="1D4185EE" w:rsidR="01BC99BB" w:rsidRDefault="01BC99BB" w:rsidP="01BC99BB">
            <w:pPr>
              <w:spacing w:after="0"/>
              <w:jc w:val="right"/>
            </w:pPr>
            <w:r w:rsidRPr="01BC99BB">
              <w:rPr>
                <w:rFonts w:ascii="Calibri" w:eastAsia="Calibri" w:hAnsi="Calibri" w:cs="Calibri"/>
                <w:color w:val="000000" w:themeColor="text1"/>
                <w:sz w:val="16"/>
                <w:szCs w:val="16"/>
              </w:rPr>
              <w:t>269</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70D22E3" w14:textId="4989BF31" w:rsidR="01BC99BB" w:rsidRDefault="01BC99BB" w:rsidP="01BC99BB">
            <w:pPr>
              <w:spacing w:after="0"/>
              <w:jc w:val="right"/>
            </w:pPr>
            <w:r w:rsidRPr="01BC99BB">
              <w:rPr>
                <w:rFonts w:ascii="Calibri" w:eastAsia="Calibri" w:hAnsi="Calibri" w:cs="Calibri"/>
                <w:color w:val="000000" w:themeColor="text1"/>
                <w:sz w:val="16"/>
                <w:szCs w:val="16"/>
              </w:rPr>
              <w:t>0</w:t>
            </w:r>
          </w:p>
        </w:tc>
        <w:tc>
          <w:tcPr>
            <w:tcW w:w="4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B2C92B4" w14:textId="27A17135" w:rsidR="01BC99BB" w:rsidRDefault="01BC99BB" w:rsidP="01BC99BB">
            <w:pPr>
              <w:spacing w:after="0"/>
            </w:pPr>
            <w:r w:rsidRPr="01BC99BB">
              <w:rPr>
                <w:rFonts w:ascii="Calibri" w:eastAsia="Calibri" w:hAnsi="Calibri" w:cs="Calibri"/>
                <w:color w:val="000000" w:themeColor="text1"/>
                <w:sz w:val="16"/>
                <w:szCs w:val="16"/>
              </w:rPr>
              <w:t xml:space="preserve">                  12,315 </w:t>
            </w:r>
          </w:p>
        </w:tc>
        <w:tc>
          <w:tcPr>
            <w:tcW w:w="4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691D40C" w14:textId="1C77B710" w:rsidR="01BC99BB" w:rsidRDefault="01BC99BB" w:rsidP="01BC99BB">
            <w:pPr>
              <w:spacing w:after="0"/>
              <w:jc w:val="right"/>
            </w:pPr>
            <w:r w:rsidRPr="01BC99BB">
              <w:rPr>
                <w:rFonts w:ascii="Calibri" w:eastAsia="Calibri" w:hAnsi="Calibri" w:cs="Calibri"/>
                <w:color w:val="000000" w:themeColor="text1"/>
                <w:sz w:val="16"/>
                <w:szCs w:val="16"/>
              </w:rPr>
              <w:t>4.36%</w:t>
            </w:r>
          </w:p>
        </w:tc>
      </w:tr>
      <w:tr w:rsidR="01BC99BB" w14:paraId="71A6474D" w14:textId="77777777" w:rsidTr="01BC99BB">
        <w:trPr>
          <w:trHeight w:val="300"/>
        </w:trPr>
        <w:tc>
          <w:tcPr>
            <w:tcW w:w="1155" w:type="dxa"/>
            <w:tcBorders>
              <w:top w:val="single" w:sz="8" w:space="0" w:color="auto"/>
              <w:left w:val="single" w:sz="8" w:space="0" w:color="auto"/>
              <w:bottom w:val="single" w:sz="8" w:space="0" w:color="auto"/>
              <w:right w:val="single" w:sz="4" w:space="0" w:color="auto"/>
            </w:tcBorders>
            <w:shd w:val="clear" w:color="auto" w:fill="FCD5B4"/>
            <w:tcMar>
              <w:top w:w="15" w:type="dxa"/>
              <w:left w:w="360" w:type="dxa"/>
              <w:right w:w="15" w:type="dxa"/>
            </w:tcMar>
            <w:vAlign w:val="bottom"/>
          </w:tcPr>
          <w:p w14:paraId="1D661454" w14:textId="3B484690" w:rsidR="01BC99BB" w:rsidRDefault="01BC99BB" w:rsidP="01BC99BB">
            <w:pPr>
              <w:spacing w:after="0"/>
            </w:pPr>
            <w:r w:rsidRPr="01BC99BB">
              <w:rPr>
                <w:rFonts w:ascii="Calibri" w:eastAsia="Calibri" w:hAnsi="Calibri" w:cs="Calibri"/>
                <w:color w:val="000000" w:themeColor="text1"/>
                <w:sz w:val="16"/>
                <w:szCs w:val="16"/>
              </w:rPr>
              <w:t>Speak English less than "very well"</w:t>
            </w:r>
          </w:p>
        </w:tc>
        <w:tc>
          <w:tcPr>
            <w:tcW w:w="557" w:type="dxa"/>
            <w:tcBorders>
              <w:top w:val="single" w:sz="8" w:space="0" w:color="auto"/>
              <w:left w:val="single" w:sz="4" w:space="0" w:color="auto"/>
              <w:bottom w:val="single" w:sz="8" w:space="0" w:color="auto"/>
              <w:right w:val="single" w:sz="4" w:space="0" w:color="auto"/>
            </w:tcBorders>
            <w:shd w:val="clear" w:color="auto" w:fill="FCD5B4"/>
            <w:tcMar>
              <w:top w:w="15" w:type="dxa"/>
              <w:left w:w="15" w:type="dxa"/>
              <w:right w:w="15" w:type="dxa"/>
            </w:tcMar>
            <w:vAlign w:val="bottom"/>
          </w:tcPr>
          <w:p w14:paraId="1F11AA39" w14:textId="7B9887D3" w:rsidR="01BC99BB" w:rsidRDefault="01BC99BB" w:rsidP="01BC99BB">
            <w:pPr>
              <w:spacing w:after="0"/>
              <w:jc w:val="right"/>
            </w:pPr>
            <w:r w:rsidRPr="01BC99BB">
              <w:rPr>
                <w:rFonts w:ascii="Calibri" w:eastAsia="Calibri" w:hAnsi="Calibri" w:cs="Calibri"/>
                <w:color w:val="000000" w:themeColor="text1"/>
                <w:sz w:val="16"/>
                <w:szCs w:val="16"/>
              </w:rPr>
              <w:t>148</w:t>
            </w:r>
          </w:p>
        </w:tc>
        <w:tc>
          <w:tcPr>
            <w:tcW w:w="557" w:type="dxa"/>
            <w:tcBorders>
              <w:top w:val="single" w:sz="8" w:space="0" w:color="auto"/>
              <w:left w:val="single" w:sz="4" w:space="0" w:color="auto"/>
              <w:bottom w:val="single" w:sz="8" w:space="0" w:color="auto"/>
              <w:right w:val="single" w:sz="4" w:space="0" w:color="auto"/>
            </w:tcBorders>
            <w:shd w:val="clear" w:color="auto" w:fill="FCD5B4"/>
            <w:tcMar>
              <w:top w:w="15" w:type="dxa"/>
              <w:left w:w="15" w:type="dxa"/>
              <w:right w:w="15" w:type="dxa"/>
            </w:tcMar>
            <w:vAlign w:val="bottom"/>
          </w:tcPr>
          <w:p w14:paraId="24D759D8" w14:textId="3E53FA53" w:rsidR="01BC99BB" w:rsidRDefault="01BC99BB" w:rsidP="01BC99BB">
            <w:pPr>
              <w:spacing w:after="0"/>
              <w:jc w:val="right"/>
            </w:pPr>
            <w:r w:rsidRPr="01BC99BB">
              <w:rPr>
                <w:rFonts w:ascii="Calibri" w:eastAsia="Calibri" w:hAnsi="Calibri" w:cs="Calibri"/>
                <w:color w:val="000000" w:themeColor="text1"/>
                <w:sz w:val="16"/>
                <w:szCs w:val="16"/>
              </w:rPr>
              <w:t>47</w:t>
            </w:r>
          </w:p>
        </w:tc>
        <w:tc>
          <w:tcPr>
            <w:tcW w:w="557" w:type="dxa"/>
            <w:tcBorders>
              <w:top w:val="single" w:sz="8" w:space="0" w:color="auto"/>
              <w:left w:val="single" w:sz="4" w:space="0" w:color="auto"/>
              <w:bottom w:val="single" w:sz="8" w:space="0" w:color="auto"/>
              <w:right w:val="single" w:sz="4" w:space="0" w:color="auto"/>
            </w:tcBorders>
            <w:shd w:val="clear" w:color="auto" w:fill="FCD5B4"/>
            <w:tcMar>
              <w:top w:w="15" w:type="dxa"/>
              <w:left w:w="15" w:type="dxa"/>
              <w:right w:w="15" w:type="dxa"/>
            </w:tcMar>
            <w:vAlign w:val="bottom"/>
          </w:tcPr>
          <w:p w14:paraId="73EDEDCB" w14:textId="2C56D0AB" w:rsidR="01BC99BB" w:rsidRDefault="01BC99BB" w:rsidP="01BC99BB">
            <w:pPr>
              <w:spacing w:after="0"/>
              <w:jc w:val="right"/>
            </w:pPr>
            <w:r w:rsidRPr="01BC99BB">
              <w:rPr>
                <w:rFonts w:ascii="Calibri" w:eastAsia="Calibri" w:hAnsi="Calibri" w:cs="Calibri"/>
                <w:color w:val="000000" w:themeColor="text1"/>
                <w:sz w:val="16"/>
                <w:szCs w:val="16"/>
              </w:rPr>
              <w:t>4,203</w:t>
            </w:r>
          </w:p>
        </w:tc>
        <w:tc>
          <w:tcPr>
            <w:tcW w:w="557" w:type="dxa"/>
            <w:tcBorders>
              <w:top w:val="single" w:sz="8" w:space="0" w:color="auto"/>
              <w:left w:val="single" w:sz="4" w:space="0" w:color="auto"/>
              <w:bottom w:val="single" w:sz="8" w:space="0" w:color="auto"/>
              <w:right w:val="single" w:sz="4" w:space="0" w:color="auto"/>
            </w:tcBorders>
            <w:shd w:val="clear" w:color="auto" w:fill="FCD5B4"/>
            <w:tcMar>
              <w:top w:w="15" w:type="dxa"/>
              <w:left w:w="15" w:type="dxa"/>
              <w:right w:w="15" w:type="dxa"/>
            </w:tcMar>
            <w:vAlign w:val="bottom"/>
          </w:tcPr>
          <w:p w14:paraId="5133E041" w14:textId="40969E84" w:rsidR="01BC99BB" w:rsidRDefault="01BC99BB" w:rsidP="01BC99BB">
            <w:pPr>
              <w:spacing w:after="0"/>
              <w:jc w:val="right"/>
            </w:pPr>
            <w:r w:rsidRPr="01BC99BB">
              <w:rPr>
                <w:rFonts w:ascii="Calibri" w:eastAsia="Calibri" w:hAnsi="Calibri" w:cs="Calibri"/>
                <w:color w:val="000000" w:themeColor="text1"/>
                <w:sz w:val="16"/>
                <w:szCs w:val="16"/>
              </w:rPr>
              <w:t>1</w:t>
            </w:r>
          </w:p>
        </w:tc>
        <w:tc>
          <w:tcPr>
            <w:tcW w:w="557" w:type="dxa"/>
            <w:tcBorders>
              <w:top w:val="single" w:sz="8" w:space="0" w:color="auto"/>
              <w:left w:val="single" w:sz="4" w:space="0" w:color="auto"/>
              <w:bottom w:val="single" w:sz="8" w:space="0" w:color="auto"/>
              <w:right w:val="single" w:sz="4" w:space="0" w:color="auto"/>
            </w:tcBorders>
            <w:shd w:val="clear" w:color="auto" w:fill="FCD5B4"/>
            <w:tcMar>
              <w:top w:w="15" w:type="dxa"/>
              <w:left w:w="15" w:type="dxa"/>
              <w:right w:w="15" w:type="dxa"/>
            </w:tcMar>
            <w:vAlign w:val="bottom"/>
          </w:tcPr>
          <w:p w14:paraId="1786525F" w14:textId="510EB397" w:rsidR="01BC99BB" w:rsidRDefault="01BC99BB" w:rsidP="01BC99BB">
            <w:pPr>
              <w:spacing w:after="0"/>
              <w:jc w:val="right"/>
            </w:pPr>
            <w:r w:rsidRPr="01BC99BB">
              <w:rPr>
                <w:rFonts w:ascii="Calibri" w:eastAsia="Calibri" w:hAnsi="Calibri" w:cs="Calibri"/>
                <w:color w:val="000000" w:themeColor="text1"/>
                <w:sz w:val="16"/>
                <w:szCs w:val="16"/>
              </w:rPr>
              <w:t>0</w:t>
            </w:r>
          </w:p>
        </w:tc>
        <w:tc>
          <w:tcPr>
            <w:tcW w:w="557" w:type="dxa"/>
            <w:tcBorders>
              <w:top w:val="single" w:sz="8" w:space="0" w:color="auto"/>
              <w:left w:val="single" w:sz="4" w:space="0" w:color="auto"/>
              <w:bottom w:val="single" w:sz="8" w:space="0" w:color="auto"/>
              <w:right w:val="single" w:sz="4" w:space="0" w:color="auto"/>
            </w:tcBorders>
            <w:shd w:val="clear" w:color="auto" w:fill="FCD5B4"/>
            <w:tcMar>
              <w:top w:w="15" w:type="dxa"/>
              <w:left w:w="15" w:type="dxa"/>
              <w:right w:w="15" w:type="dxa"/>
            </w:tcMar>
            <w:vAlign w:val="bottom"/>
          </w:tcPr>
          <w:p w14:paraId="497685E8" w14:textId="54F00A07" w:rsidR="01BC99BB" w:rsidRDefault="01BC99BB" w:rsidP="01BC99BB">
            <w:pPr>
              <w:spacing w:after="0"/>
              <w:jc w:val="right"/>
            </w:pPr>
            <w:r w:rsidRPr="01BC99BB">
              <w:rPr>
                <w:rFonts w:ascii="Calibri" w:eastAsia="Calibri" w:hAnsi="Calibri" w:cs="Calibri"/>
                <w:color w:val="000000" w:themeColor="text1"/>
                <w:sz w:val="16"/>
                <w:szCs w:val="16"/>
              </w:rPr>
              <w:t>9</w:t>
            </w:r>
          </w:p>
        </w:tc>
        <w:tc>
          <w:tcPr>
            <w:tcW w:w="557" w:type="dxa"/>
            <w:tcBorders>
              <w:top w:val="single" w:sz="8" w:space="0" w:color="auto"/>
              <w:left w:val="single" w:sz="4" w:space="0" w:color="auto"/>
              <w:bottom w:val="single" w:sz="8" w:space="0" w:color="auto"/>
              <w:right w:val="single" w:sz="4" w:space="0" w:color="auto"/>
            </w:tcBorders>
            <w:shd w:val="clear" w:color="auto" w:fill="FCD5B4"/>
            <w:tcMar>
              <w:top w:w="15" w:type="dxa"/>
              <w:left w:w="15" w:type="dxa"/>
              <w:right w:w="15" w:type="dxa"/>
            </w:tcMar>
            <w:vAlign w:val="bottom"/>
          </w:tcPr>
          <w:p w14:paraId="1E6FB268" w14:textId="61ECE46C" w:rsidR="01BC99BB" w:rsidRDefault="01BC99BB" w:rsidP="01BC99BB">
            <w:pPr>
              <w:spacing w:after="0"/>
              <w:jc w:val="right"/>
            </w:pPr>
            <w:r w:rsidRPr="01BC99BB">
              <w:rPr>
                <w:rFonts w:ascii="Calibri" w:eastAsia="Calibri" w:hAnsi="Calibri" w:cs="Calibri"/>
                <w:color w:val="000000" w:themeColor="text1"/>
                <w:sz w:val="16"/>
                <w:szCs w:val="16"/>
              </w:rPr>
              <w:t>131</w:t>
            </w:r>
          </w:p>
        </w:tc>
        <w:tc>
          <w:tcPr>
            <w:tcW w:w="557" w:type="dxa"/>
            <w:tcBorders>
              <w:top w:val="single" w:sz="8" w:space="0" w:color="auto"/>
              <w:left w:val="single" w:sz="4" w:space="0" w:color="auto"/>
              <w:bottom w:val="single" w:sz="8" w:space="0" w:color="auto"/>
              <w:right w:val="single" w:sz="4" w:space="0" w:color="auto"/>
            </w:tcBorders>
            <w:shd w:val="clear" w:color="auto" w:fill="FCD5B4"/>
            <w:tcMar>
              <w:top w:w="15" w:type="dxa"/>
              <w:left w:w="15" w:type="dxa"/>
              <w:right w:w="15" w:type="dxa"/>
            </w:tcMar>
            <w:vAlign w:val="bottom"/>
          </w:tcPr>
          <w:p w14:paraId="1D96AD5F" w14:textId="0D7BB8C4" w:rsidR="01BC99BB" w:rsidRDefault="01BC99BB" w:rsidP="01BC99BB">
            <w:pPr>
              <w:spacing w:after="0"/>
              <w:jc w:val="right"/>
            </w:pPr>
            <w:r w:rsidRPr="01BC99BB">
              <w:rPr>
                <w:rFonts w:ascii="Calibri" w:eastAsia="Calibri" w:hAnsi="Calibri" w:cs="Calibri"/>
                <w:color w:val="000000" w:themeColor="text1"/>
                <w:sz w:val="16"/>
                <w:szCs w:val="16"/>
              </w:rPr>
              <w:t>30</w:t>
            </w:r>
          </w:p>
        </w:tc>
        <w:tc>
          <w:tcPr>
            <w:tcW w:w="557" w:type="dxa"/>
            <w:tcBorders>
              <w:top w:val="single" w:sz="8" w:space="0" w:color="auto"/>
              <w:left w:val="single" w:sz="4" w:space="0" w:color="auto"/>
              <w:bottom w:val="single" w:sz="8" w:space="0" w:color="auto"/>
              <w:right w:val="single" w:sz="4" w:space="0" w:color="auto"/>
            </w:tcBorders>
            <w:shd w:val="clear" w:color="auto" w:fill="FCD5B4"/>
            <w:tcMar>
              <w:top w:w="15" w:type="dxa"/>
              <w:left w:w="15" w:type="dxa"/>
              <w:right w:w="15" w:type="dxa"/>
            </w:tcMar>
            <w:vAlign w:val="bottom"/>
          </w:tcPr>
          <w:p w14:paraId="474BA5AE" w14:textId="6825A7F6" w:rsidR="01BC99BB" w:rsidRDefault="01BC99BB" w:rsidP="01BC99BB">
            <w:pPr>
              <w:spacing w:after="0"/>
              <w:jc w:val="right"/>
            </w:pPr>
            <w:r w:rsidRPr="01BC99BB">
              <w:rPr>
                <w:rFonts w:ascii="Calibri" w:eastAsia="Calibri" w:hAnsi="Calibri" w:cs="Calibri"/>
                <w:color w:val="000000" w:themeColor="text1"/>
                <w:sz w:val="16"/>
                <w:szCs w:val="16"/>
              </w:rPr>
              <w:t>0</w:t>
            </w:r>
          </w:p>
        </w:tc>
        <w:tc>
          <w:tcPr>
            <w:tcW w:w="557" w:type="dxa"/>
            <w:tcBorders>
              <w:top w:val="single" w:sz="8" w:space="0" w:color="auto"/>
              <w:left w:val="single" w:sz="4" w:space="0" w:color="auto"/>
              <w:bottom w:val="single" w:sz="8" w:space="0" w:color="auto"/>
              <w:right w:val="single" w:sz="4" w:space="0" w:color="auto"/>
            </w:tcBorders>
            <w:shd w:val="clear" w:color="auto" w:fill="FCD5B4"/>
            <w:tcMar>
              <w:top w:w="15" w:type="dxa"/>
              <w:left w:w="15" w:type="dxa"/>
              <w:right w:w="15" w:type="dxa"/>
            </w:tcMar>
            <w:vAlign w:val="bottom"/>
          </w:tcPr>
          <w:p w14:paraId="2117FA85" w14:textId="55D225E4" w:rsidR="01BC99BB" w:rsidRDefault="01BC99BB" w:rsidP="01BC99BB">
            <w:pPr>
              <w:spacing w:after="0"/>
              <w:jc w:val="right"/>
            </w:pPr>
            <w:r w:rsidRPr="01BC99BB">
              <w:rPr>
                <w:rFonts w:ascii="Calibri" w:eastAsia="Calibri" w:hAnsi="Calibri" w:cs="Calibri"/>
                <w:color w:val="000000" w:themeColor="text1"/>
                <w:sz w:val="16"/>
                <w:szCs w:val="16"/>
              </w:rPr>
              <w:t>0</w:t>
            </w:r>
          </w:p>
        </w:tc>
        <w:tc>
          <w:tcPr>
            <w:tcW w:w="557" w:type="dxa"/>
            <w:tcBorders>
              <w:top w:val="single" w:sz="8" w:space="0" w:color="auto"/>
              <w:left w:val="single" w:sz="4" w:space="0" w:color="auto"/>
              <w:bottom w:val="single" w:sz="8" w:space="0" w:color="auto"/>
              <w:right w:val="single" w:sz="4" w:space="0" w:color="auto"/>
            </w:tcBorders>
            <w:shd w:val="clear" w:color="auto" w:fill="FCD5B4"/>
            <w:tcMar>
              <w:top w:w="15" w:type="dxa"/>
              <w:left w:w="15" w:type="dxa"/>
              <w:right w:w="15" w:type="dxa"/>
            </w:tcMar>
            <w:vAlign w:val="bottom"/>
          </w:tcPr>
          <w:p w14:paraId="6020FDC6" w14:textId="408650EA" w:rsidR="01BC99BB" w:rsidRDefault="01BC99BB" w:rsidP="01BC99BB">
            <w:pPr>
              <w:spacing w:after="0"/>
              <w:jc w:val="right"/>
            </w:pPr>
            <w:r w:rsidRPr="01BC99BB">
              <w:rPr>
                <w:rFonts w:ascii="Calibri" w:eastAsia="Calibri" w:hAnsi="Calibri" w:cs="Calibri"/>
                <w:color w:val="000000" w:themeColor="text1"/>
                <w:sz w:val="16"/>
                <w:szCs w:val="16"/>
              </w:rPr>
              <w:t>68</w:t>
            </w:r>
          </w:p>
        </w:tc>
        <w:tc>
          <w:tcPr>
            <w:tcW w:w="557" w:type="dxa"/>
            <w:tcBorders>
              <w:top w:val="single" w:sz="8" w:space="0" w:color="auto"/>
              <w:left w:val="single" w:sz="4" w:space="0" w:color="auto"/>
              <w:bottom w:val="single" w:sz="8" w:space="0" w:color="auto"/>
              <w:right w:val="single" w:sz="4" w:space="0" w:color="auto"/>
            </w:tcBorders>
            <w:shd w:val="clear" w:color="auto" w:fill="FCD5B4"/>
            <w:tcMar>
              <w:top w:w="15" w:type="dxa"/>
              <w:left w:w="15" w:type="dxa"/>
              <w:right w:w="15" w:type="dxa"/>
            </w:tcMar>
            <w:vAlign w:val="bottom"/>
          </w:tcPr>
          <w:p w14:paraId="732EE4CE" w14:textId="21A5EAB4" w:rsidR="01BC99BB" w:rsidRDefault="01BC99BB" w:rsidP="01BC99BB">
            <w:pPr>
              <w:spacing w:after="0"/>
              <w:jc w:val="right"/>
            </w:pPr>
            <w:r w:rsidRPr="01BC99BB">
              <w:rPr>
                <w:rFonts w:ascii="Calibri" w:eastAsia="Calibri" w:hAnsi="Calibri" w:cs="Calibri"/>
                <w:color w:val="000000" w:themeColor="text1"/>
                <w:sz w:val="16"/>
                <w:szCs w:val="16"/>
              </w:rPr>
              <w:t>64</w:t>
            </w:r>
          </w:p>
        </w:tc>
        <w:tc>
          <w:tcPr>
            <w:tcW w:w="557" w:type="dxa"/>
            <w:tcBorders>
              <w:top w:val="single" w:sz="8" w:space="0" w:color="auto"/>
              <w:left w:val="single" w:sz="4" w:space="0" w:color="auto"/>
              <w:bottom w:val="single" w:sz="8" w:space="0" w:color="auto"/>
              <w:right w:val="single" w:sz="4" w:space="0" w:color="auto"/>
            </w:tcBorders>
            <w:shd w:val="clear" w:color="auto" w:fill="FCD5B4"/>
            <w:tcMar>
              <w:top w:w="15" w:type="dxa"/>
              <w:left w:w="15" w:type="dxa"/>
              <w:right w:w="15" w:type="dxa"/>
            </w:tcMar>
            <w:vAlign w:val="bottom"/>
          </w:tcPr>
          <w:p w14:paraId="635D2408" w14:textId="0A9B6195" w:rsidR="01BC99BB" w:rsidRDefault="01BC99BB" w:rsidP="01BC99BB">
            <w:pPr>
              <w:spacing w:after="0"/>
              <w:jc w:val="right"/>
            </w:pPr>
            <w:r w:rsidRPr="01BC99BB">
              <w:rPr>
                <w:rFonts w:ascii="Calibri" w:eastAsia="Calibri" w:hAnsi="Calibri" w:cs="Calibri"/>
                <w:color w:val="000000" w:themeColor="text1"/>
                <w:sz w:val="16"/>
                <w:szCs w:val="16"/>
              </w:rPr>
              <w:t>0</w:t>
            </w:r>
          </w:p>
        </w:tc>
        <w:tc>
          <w:tcPr>
            <w:tcW w:w="485" w:type="dxa"/>
            <w:tcBorders>
              <w:top w:val="single" w:sz="8" w:space="0" w:color="auto"/>
              <w:left w:val="single" w:sz="4" w:space="0" w:color="auto"/>
              <w:bottom w:val="single" w:sz="8" w:space="0" w:color="auto"/>
              <w:right w:val="single" w:sz="4" w:space="0" w:color="auto"/>
            </w:tcBorders>
            <w:shd w:val="clear" w:color="auto" w:fill="FFFF00"/>
            <w:tcMar>
              <w:top w:w="15" w:type="dxa"/>
              <w:left w:w="15" w:type="dxa"/>
              <w:right w:w="15" w:type="dxa"/>
            </w:tcMar>
            <w:vAlign w:val="bottom"/>
          </w:tcPr>
          <w:p w14:paraId="6CCC68D1" w14:textId="65512672" w:rsidR="01BC99BB" w:rsidRDefault="01BC99BB" w:rsidP="01BC99BB">
            <w:pPr>
              <w:spacing w:after="0"/>
            </w:pPr>
            <w:r w:rsidRPr="01BC99BB">
              <w:rPr>
                <w:rFonts w:ascii="Calibri" w:eastAsia="Calibri" w:hAnsi="Calibri" w:cs="Calibri"/>
                <w:color w:val="000000" w:themeColor="text1"/>
                <w:sz w:val="16"/>
                <w:szCs w:val="16"/>
              </w:rPr>
              <w:t xml:space="preserve">                    4,701 </w:t>
            </w:r>
          </w:p>
        </w:tc>
        <w:tc>
          <w:tcPr>
            <w:tcW w:w="476" w:type="dxa"/>
            <w:tcBorders>
              <w:top w:val="single" w:sz="8" w:space="0" w:color="auto"/>
              <w:left w:val="single" w:sz="4" w:space="0" w:color="auto"/>
              <w:bottom w:val="single" w:sz="8" w:space="0" w:color="auto"/>
              <w:right w:val="single" w:sz="8" w:space="0" w:color="auto"/>
            </w:tcBorders>
            <w:shd w:val="clear" w:color="auto" w:fill="FFFF00"/>
            <w:tcMar>
              <w:top w:w="15" w:type="dxa"/>
              <w:left w:w="15" w:type="dxa"/>
              <w:right w:w="15" w:type="dxa"/>
            </w:tcMar>
            <w:vAlign w:val="bottom"/>
          </w:tcPr>
          <w:p w14:paraId="3F1D7A0F" w14:textId="2360AD41" w:rsidR="01BC99BB" w:rsidRDefault="01BC99BB" w:rsidP="01BC99BB">
            <w:pPr>
              <w:spacing w:after="0"/>
              <w:jc w:val="right"/>
            </w:pPr>
            <w:r w:rsidRPr="01BC99BB">
              <w:rPr>
                <w:rFonts w:ascii="Calibri" w:eastAsia="Calibri" w:hAnsi="Calibri" w:cs="Calibri"/>
                <w:color w:val="000000" w:themeColor="text1"/>
                <w:sz w:val="16"/>
                <w:szCs w:val="16"/>
              </w:rPr>
              <w:t>1.66%</w:t>
            </w:r>
          </w:p>
        </w:tc>
      </w:tr>
      <w:tr w:rsidR="01BC99BB" w14:paraId="56506471" w14:textId="77777777" w:rsidTr="01BC99BB">
        <w:trPr>
          <w:trHeight w:val="285"/>
        </w:trPr>
        <w:tc>
          <w:tcPr>
            <w:tcW w:w="1155" w:type="dxa"/>
            <w:tcBorders>
              <w:top w:val="single" w:sz="8" w:space="0" w:color="auto"/>
              <w:left w:val="single" w:sz="4" w:space="0" w:color="auto"/>
              <w:bottom w:val="single" w:sz="4" w:space="0" w:color="auto"/>
              <w:right w:val="single" w:sz="4" w:space="0" w:color="auto"/>
            </w:tcBorders>
            <w:tcMar>
              <w:top w:w="15" w:type="dxa"/>
              <w:left w:w="180" w:type="dxa"/>
              <w:right w:w="15" w:type="dxa"/>
            </w:tcMar>
            <w:vAlign w:val="bottom"/>
          </w:tcPr>
          <w:p w14:paraId="76D1F237" w14:textId="59E881C8" w:rsidR="01BC99BB" w:rsidRDefault="01BC99BB" w:rsidP="01BC99BB">
            <w:pPr>
              <w:spacing w:after="0"/>
            </w:pPr>
            <w:r w:rsidRPr="01BC99BB">
              <w:rPr>
                <w:rFonts w:ascii="Calibri" w:eastAsia="Calibri" w:hAnsi="Calibri" w:cs="Calibri"/>
                <w:color w:val="000000" w:themeColor="text1"/>
                <w:sz w:val="16"/>
                <w:szCs w:val="16"/>
              </w:rPr>
              <w:t>French, Haitian, or Cajun:</w:t>
            </w:r>
          </w:p>
        </w:tc>
        <w:tc>
          <w:tcPr>
            <w:tcW w:w="557" w:type="dxa"/>
            <w:tcBorders>
              <w:top w:val="single" w:sz="8" w:space="0" w:color="auto"/>
              <w:left w:val="single" w:sz="4" w:space="0" w:color="auto"/>
              <w:bottom w:val="single" w:sz="4" w:space="0" w:color="auto"/>
              <w:right w:val="single" w:sz="4" w:space="0" w:color="auto"/>
            </w:tcBorders>
            <w:tcMar>
              <w:top w:w="15" w:type="dxa"/>
              <w:left w:w="15" w:type="dxa"/>
              <w:right w:w="15" w:type="dxa"/>
            </w:tcMar>
            <w:vAlign w:val="bottom"/>
          </w:tcPr>
          <w:p w14:paraId="7C000B69" w14:textId="7A379561" w:rsidR="01BC99BB" w:rsidRDefault="01BC99BB" w:rsidP="01BC99BB">
            <w:pPr>
              <w:spacing w:after="0"/>
              <w:jc w:val="right"/>
            </w:pPr>
            <w:r w:rsidRPr="01BC99BB">
              <w:rPr>
                <w:rFonts w:ascii="Calibri" w:eastAsia="Calibri" w:hAnsi="Calibri" w:cs="Calibri"/>
                <w:color w:val="000000" w:themeColor="text1"/>
                <w:sz w:val="16"/>
                <w:szCs w:val="16"/>
              </w:rPr>
              <w:t>154</w:t>
            </w:r>
          </w:p>
        </w:tc>
        <w:tc>
          <w:tcPr>
            <w:tcW w:w="557" w:type="dxa"/>
            <w:tcBorders>
              <w:top w:val="single" w:sz="8" w:space="0" w:color="auto"/>
              <w:left w:val="single" w:sz="4" w:space="0" w:color="auto"/>
              <w:bottom w:val="single" w:sz="4" w:space="0" w:color="auto"/>
              <w:right w:val="single" w:sz="4" w:space="0" w:color="auto"/>
            </w:tcBorders>
            <w:tcMar>
              <w:top w:w="15" w:type="dxa"/>
              <w:left w:w="15" w:type="dxa"/>
              <w:right w:w="15" w:type="dxa"/>
            </w:tcMar>
            <w:vAlign w:val="bottom"/>
          </w:tcPr>
          <w:p w14:paraId="7E463621" w14:textId="3F433114" w:rsidR="01BC99BB" w:rsidRDefault="01BC99BB" w:rsidP="01BC99BB">
            <w:pPr>
              <w:spacing w:after="0"/>
              <w:jc w:val="right"/>
            </w:pPr>
            <w:r w:rsidRPr="01BC99BB">
              <w:rPr>
                <w:rFonts w:ascii="Calibri" w:eastAsia="Calibri" w:hAnsi="Calibri" w:cs="Calibri"/>
                <w:color w:val="000000" w:themeColor="text1"/>
                <w:sz w:val="16"/>
                <w:szCs w:val="16"/>
              </w:rPr>
              <w:t>632</w:t>
            </w:r>
          </w:p>
        </w:tc>
        <w:tc>
          <w:tcPr>
            <w:tcW w:w="557" w:type="dxa"/>
            <w:tcBorders>
              <w:top w:val="single" w:sz="8" w:space="0" w:color="auto"/>
              <w:left w:val="single" w:sz="4" w:space="0" w:color="auto"/>
              <w:bottom w:val="single" w:sz="4" w:space="0" w:color="auto"/>
              <w:right w:val="single" w:sz="4" w:space="0" w:color="auto"/>
            </w:tcBorders>
            <w:tcMar>
              <w:top w:w="15" w:type="dxa"/>
              <w:left w:w="15" w:type="dxa"/>
              <w:right w:w="15" w:type="dxa"/>
            </w:tcMar>
            <w:vAlign w:val="bottom"/>
          </w:tcPr>
          <w:p w14:paraId="52DD0BE0" w14:textId="138C82A1" w:rsidR="01BC99BB" w:rsidRDefault="01BC99BB" w:rsidP="01BC99BB">
            <w:pPr>
              <w:spacing w:after="0"/>
              <w:jc w:val="right"/>
            </w:pPr>
            <w:r w:rsidRPr="01BC99BB">
              <w:rPr>
                <w:rFonts w:ascii="Calibri" w:eastAsia="Calibri" w:hAnsi="Calibri" w:cs="Calibri"/>
                <w:color w:val="000000" w:themeColor="text1"/>
                <w:sz w:val="16"/>
                <w:szCs w:val="16"/>
              </w:rPr>
              <w:t>3,623</w:t>
            </w:r>
          </w:p>
        </w:tc>
        <w:tc>
          <w:tcPr>
            <w:tcW w:w="557" w:type="dxa"/>
            <w:tcBorders>
              <w:top w:val="single" w:sz="8" w:space="0" w:color="auto"/>
              <w:left w:val="single" w:sz="4" w:space="0" w:color="auto"/>
              <w:bottom w:val="single" w:sz="4" w:space="0" w:color="auto"/>
              <w:right w:val="single" w:sz="4" w:space="0" w:color="auto"/>
            </w:tcBorders>
            <w:tcMar>
              <w:top w:w="15" w:type="dxa"/>
              <w:left w:w="15" w:type="dxa"/>
              <w:right w:w="15" w:type="dxa"/>
            </w:tcMar>
            <w:vAlign w:val="bottom"/>
          </w:tcPr>
          <w:p w14:paraId="62EAA832" w14:textId="25D66FA4" w:rsidR="01BC99BB" w:rsidRDefault="01BC99BB" w:rsidP="01BC99BB">
            <w:pPr>
              <w:spacing w:after="0"/>
              <w:jc w:val="right"/>
            </w:pPr>
            <w:r w:rsidRPr="01BC99BB">
              <w:rPr>
                <w:rFonts w:ascii="Calibri" w:eastAsia="Calibri" w:hAnsi="Calibri" w:cs="Calibri"/>
                <w:color w:val="000000" w:themeColor="text1"/>
                <w:sz w:val="16"/>
                <w:szCs w:val="16"/>
              </w:rPr>
              <w:t>243</w:t>
            </w:r>
          </w:p>
        </w:tc>
        <w:tc>
          <w:tcPr>
            <w:tcW w:w="557" w:type="dxa"/>
            <w:tcBorders>
              <w:top w:val="single" w:sz="8" w:space="0" w:color="auto"/>
              <w:left w:val="single" w:sz="4" w:space="0" w:color="auto"/>
              <w:bottom w:val="single" w:sz="4" w:space="0" w:color="auto"/>
              <w:right w:val="single" w:sz="4" w:space="0" w:color="auto"/>
            </w:tcBorders>
            <w:tcMar>
              <w:top w:w="15" w:type="dxa"/>
              <w:left w:w="15" w:type="dxa"/>
              <w:right w:w="15" w:type="dxa"/>
            </w:tcMar>
            <w:vAlign w:val="bottom"/>
          </w:tcPr>
          <w:p w14:paraId="726A7976" w14:textId="66440C51" w:rsidR="01BC99BB" w:rsidRDefault="01BC99BB" w:rsidP="01BC99BB">
            <w:pPr>
              <w:spacing w:after="0"/>
              <w:jc w:val="right"/>
            </w:pPr>
            <w:r w:rsidRPr="01BC99BB">
              <w:rPr>
                <w:rFonts w:ascii="Calibri" w:eastAsia="Calibri" w:hAnsi="Calibri" w:cs="Calibri"/>
                <w:color w:val="000000" w:themeColor="text1"/>
                <w:sz w:val="16"/>
                <w:szCs w:val="16"/>
              </w:rPr>
              <w:t>8</w:t>
            </w:r>
          </w:p>
        </w:tc>
        <w:tc>
          <w:tcPr>
            <w:tcW w:w="557" w:type="dxa"/>
            <w:tcBorders>
              <w:top w:val="single" w:sz="8" w:space="0" w:color="auto"/>
              <w:left w:val="single" w:sz="4" w:space="0" w:color="auto"/>
              <w:bottom w:val="single" w:sz="4" w:space="0" w:color="auto"/>
              <w:right w:val="single" w:sz="4" w:space="0" w:color="auto"/>
            </w:tcBorders>
            <w:tcMar>
              <w:top w:w="15" w:type="dxa"/>
              <w:left w:w="15" w:type="dxa"/>
              <w:right w:w="15" w:type="dxa"/>
            </w:tcMar>
            <w:vAlign w:val="bottom"/>
          </w:tcPr>
          <w:p w14:paraId="43017CAC" w14:textId="72D3E3CB" w:rsidR="01BC99BB" w:rsidRDefault="01BC99BB" w:rsidP="01BC99BB">
            <w:pPr>
              <w:spacing w:after="0"/>
              <w:jc w:val="right"/>
            </w:pPr>
            <w:r w:rsidRPr="01BC99BB">
              <w:rPr>
                <w:rFonts w:ascii="Calibri" w:eastAsia="Calibri" w:hAnsi="Calibri" w:cs="Calibri"/>
                <w:color w:val="000000" w:themeColor="text1"/>
                <w:sz w:val="16"/>
                <w:szCs w:val="16"/>
              </w:rPr>
              <w:t>5</w:t>
            </w:r>
          </w:p>
        </w:tc>
        <w:tc>
          <w:tcPr>
            <w:tcW w:w="557" w:type="dxa"/>
            <w:tcBorders>
              <w:top w:val="single" w:sz="8" w:space="0" w:color="auto"/>
              <w:left w:val="single" w:sz="4" w:space="0" w:color="auto"/>
              <w:bottom w:val="single" w:sz="4" w:space="0" w:color="auto"/>
              <w:right w:val="single" w:sz="4" w:space="0" w:color="auto"/>
            </w:tcBorders>
            <w:tcMar>
              <w:top w:w="15" w:type="dxa"/>
              <w:left w:w="15" w:type="dxa"/>
              <w:right w:w="15" w:type="dxa"/>
            </w:tcMar>
            <w:vAlign w:val="bottom"/>
          </w:tcPr>
          <w:p w14:paraId="63B583DE" w14:textId="629077CC" w:rsidR="01BC99BB" w:rsidRDefault="01BC99BB" w:rsidP="01BC99BB">
            <w:pPr>
              <w:spacing w:after="0"/>
              <w:jc w:val="right"/>
            </w:pPr>
            <w:r w:rsidRPr="01BC99BB">
              <w:rPr>
                <w:rFonts w:ascii="Calibri" w:eastAsia="Calibri" w:hAnsi="Calibri" w:cs="Calibri"/>
                <w:color w:val="000000" w:themeColor="text1"/>
                <w:sz w:val="16"/>
                <w:szCs w:val="16"/>
              </w:rPr>
              <w:t>294</w:t>
            </w:r>
          </w:p>
        </w:tc>
        <w:tc>
          <w:tcPr>
            <w:tcW w:w="557" w:type="dxa"/>
            <w:tcBorders>
              <w:top w:val="single" w:sz="8" w:space="0" w:color="auto"/>
              <w:left w:val="single" w:sz="4" w:space="0" w:color="auto"/>
              <w:bottom w:val="single" w:sz="4" w:space="0" w:color="auto"/>
              <w:right w:val="single" w:sz="4" w:space="0" w:color="auto"/>
            </w:tcBorders>
            <w:tcMar>
              <w:top w:w="15" w:type="dxa"/>
              <w:left w:w="15" w:type="dxa"/>
              <w:right w:w="15" w:type="dxa"/>
            </w:tcMar>
            <w:vAlign w:val="bottom"/>
          </w:tcPr>
          <w:p w14:paraId="0DB2987F" w14:textId="3709AB54" w:rsidR="01BC99BB" w:rsidRDefault="01BC99BB" w:rsidP="01BC99BB">
            <w:pPr>
              <w:spacing w:after="0"/>
              <w:jc w:val="right"/>
            </w:pPr>
            <w:r w:rsidRPr="01BC99BB">
              <w:rPr>
                <w:rFonts w:ascii="Calibri" w:eastAsia="Calibri" w:hAnsi="Calibri" w:cs="Calibri"/>
                <w:color w:val="000000" w:themeColor="text1"/>
                <w:sz w:val="16"/>
                <w:szCs w:val="16"/>
              </w:rPr>
              <w:t>77</w:t>
            </w:r>
          </w:p>
        </w:tc>
        <w:tc>
          <w:tcPr>
            <w:tcW w:w="557" w:type="dxa"/>
            <w:tcBorders>
              <w:top w:val="single" w:sz="8" w:space="0" w:color="auto"/>
              <w:left w:val="single" w:sz="4" w:space="0" w:color="auto"/>
              <w:bottom w:val="single" w:sz="4" w:space="0" w:color="auto"/>
              <w:right w:val="single" w:sz="4" w:space="0" w:color="auto"/>
            </w:tcBorders>
            <w:tcMar>
              <w:top w:w="15" w:type="dxa"/>
              <w:left w:w="15" w:type="dxa"/>
              <w:right w:w="15" w:type="dxa"/>
            </w:tcMar>
            <w:vAlign w:val="bottom"/>
          </w:tcPr>
          <w:p w14:paraId="7A6E58D3" w14:textId="7159C2A7" w:rsidR="01BC99BB" w:rsidRDefault="01BC99BB" w:rsidP="01BC99BB">
            <w:pPr>
              <w:spacing w:after="0"/>
              <w:jc w:val="right"/>
            </w:pPr>
            <w:r w:rsidRPr="01BC99BB">
              <w:rPr>
                <w:rFonts w:ascii="Calibri" w:eastAsia="Calibri" w:hAnsi="Calibri" w:cs="Calibri"/>
                <w:color w:val="000000" w:themeColor="text1"/>
                <w:sz w:val="16"/>
                <w:szCs w:val="16"/>
              </w:rPr>
              <w:t>1</w:t>
            </w:r>
          </w:p>
        </w:tc>
        <w:tc>
          <w:tcPr>
            <w:tcW w:w="557" w:type="dxa"/>
            <w:tcBorders>
              <w:top w:val="single" w:sz="8" w:space="0" w:color="auto"/>
              <w:left w:val="single" w:sz="4" w:space="0" w:color="auto"/>
              <w:bottom w:val="single" w:sz="4" w:space="0" w:color="auto"/>
              <w:right w:val="single" w:sz="4" w:space="0" w:color="auto"/>
            </w:tcBorders>
            <w:tcMar>
              <w:top w:w="15" w:type="dxa"/>
              <w:left w:w="15" w:type="dxa"/>
              <w:right w:w="15" w:type="dxa"/>
            </w:tcMar>
            <w:vAlign w:val="bottom"/>
          </w:tcPr>
          <w:p w14:paraId="2C5E0DB1" w14:textId="0ECEA0E4" w:rsidR="01BC99BB" w:rsidRDefault="01BC99BB" w:rsidP="01BC99BB">
            <w:pPr>
              <w:spacing w:after="0"/>
              <w:jc w:val="right"/>
            </w:pPr>
            <w:r w:rsidRPr="01BC99BB">
              <w:rPr>
                <w:rFonts w:ascii="Calibri" w:eastAsia="Calibri" w:hAnsi="Calibri" w:cs="Calibri"/>
                <w:color w:val="000000" w:themeColor="text1"/>
                <w:sz w:val="16"/>
                <w:szCs w:val="16"/>
              </w:rPr>
              <w:t>4</w:t>
            </w:r>
          </w:p>
        </w:tc>
        <w:tc>
          <w:tcPr>
            <w:tcW w:w="557" w:type="dxa"/>
            <w:tcBorders>
              <w:top w:val="single" w:sz="8" w:space="0" w:color="auto"/>
              <w:left w:val="single" w:sz="4" w:space="0" w:color="auto"/>
              <w:bottom w:val="single" w:sz="4" w:space="0" w:color="auto"/>
              <w:right w:val="single" w:sz="4" w:space="0" w:color="auto"/>
            </w:tcBorders>
            <w:tcMar>
              <w:top w:w="15" w:type="dxa"/>
              <w:left w:w="15" w:type="dxa"/>
              <w:right w:w="15" w:type="dxa"/>
            </w:tcMar>
            <w:vAlign w:val="bottom"/>
          </w:tcPr>
          <w:p w14:paraId="4CBF36AB" w14:textId="23FD9E2A" w:rsidR="01BC99BB" w:rsidRDefault="01BC99BB" w:rsidP="01BC99BB">
            <w:pPr>
              <w:spacing w:after="0"/>
              <w:jc w:val="right"/>
            </w:pPr>
            <w:r w:rsidRPr="01BC99BB">
              <w:rPr>
                <w:rFonts w:ascii="Calibri" w:eastAsia="Calibri" w:hAnsi="Calibri" w:cs="Calibri"/>
                <w:color w:val="000000" w:themeColor="text1"/>
                <w:sz w:val="16"/>
                <w:szCs w:val="16"/>
              </w:rPr>
              <w:t>176</w:t>
            </w:r>
          </w:p>
        </w:tc>
        <w:tc>
          <w:tcPr>
            <w:tcW w:w="557" w:type="dxa"/>
            <w:tcBorders>
              <w:top w:val="single" w:sz="8" w:space="0" w:color="auto"/>
              <w:left w:val="single" w:sz="4" w:space="0" w:color="auto"/>
              <w:bottom w:val="single" w:sz="4" w:space="0" w:color="auto"/>
              <w:right w:val="single" w:sz="4" w:space="0" w:color="auto"/>
            </w:tcBorders>
            <w:tcMar>
              <w:top w:w="15" w:type="dxa"/>
              <w:left w:w="15" w:type="dxa"/>
              <w:right w:w="15" w:type="dxa"/>
            </w:tcMar>
            <w:vAlign w:val="bottom"/>
          </w:tcPr>
          <w:p w14:paraId="3669F861" w14:textId="0A9B977D" w:rsidR="01BC99BB" w:rsidRDefault="01BC99BB" w:rsidP="01BC99BB">
            <w:pPr>
              <w:spacing w:after="0"/>
              <w:jc w:val="right"/>
            </w:pPr>
            <w:r w:rsidRPr="01BC99BB">
              <w:rPr>
                <w:rFonts w:ascii="Calibri" w:eastAsia="Calibri" w:hAnsi="Calibri" w:cs="Calibri"/>
                <w:color w:val="000000" w:themeColor="text1"/>
                <w:sz w:val="16"/>
                <w:szCs w:val="16"/>
              </w:rPr>
              <w:t>56</w:t>
            </w:r>
          </w:p>
        </w:tc>
        <w:tc>
          <w:tcPr>
            <w:tcW w:w="557" w:type="dxa"/>
            <w:tcBorders>
              <w:top w:val="single" w:sz="8" w:space="0" w:color="auto"/>
              <w:left w:val="single" w:sz="4" w:space="0" w:color="auto"/>
              <w:bottom w:val="single" w:sz="4" w:space="0" w:color="auto"/>
              <w:right w:val="single" w:sz="4" w:space="0" w:color="auto"/>
            </w:tcBorders>
            <w:tcMar>
              <w:top w:w="15" w:type="dxa"/>
              <w:left w:w="15" w:type="dxa"/>
              <w:right w:w="15" w:type="dxa"/>
            </w:tcMar>
            <w:vAlign w:val="bottom"/>
          </w:tcPr>
          <w:p w14:paraId="19FEADD0" w14:textId="5EA9D35E" w:rsidR="01BC99BB" w:rsidRDefault="01BC99BB" w:rsidP="01BC99BB">
            <w:pPr>
              <w:spacing w:after="0"/>
              <w:jc w:val="right"/>
            </w:pPr>
            <w:r w:rsidRPr="01BC99BB">
              <w:rPr>
                <w:rFonts w:ascii="Calibri" w:eastAsia="Calibri" w:hAnsi="Calibri" w:cs="Calibri"/>
                <w:color w:val="000000" w:themeColor="text1"/>
                <w:sz w:val="16"/>
                <w:szCs w:val="16"/>
              </w:rPr>
              <w:t>0</w:t>
            </w:r>
          </w:p>
        </w:tc>
        <w:tc>
          <w:tcPr>
            <w:tcW w:w="485" w:type="dxa"/>
            <w:tcBorders>
              <w:top w:val="single" w:sz="8" w:space="0" w:color="auto"/>
              <w:left w:val="single" w:sz="4" w:space="0" w:color="auto"/>
              <w:bottom w:val="single" w:sz="4" w:space="0" w:color="auto"/>
              <w:right w:val="single" w:sz="4" w:space="0" w:color="auto"/>
            </w:tcBorders>
            <w:tcMar>
              <w:top w:w="15" w:type="dxa"/>
              <w:left w:w="15" w:type="dxa"/>
              <w:right w:w="15" w:type="dxa"/>
            </w:tcMar>
            <w:vAlign w:val="bottom"/>
          </w:tcPr>
          <w:p w14:paraId="28C475C3" w14:textId="2FDB6D8A" w:rsidR="01BC99BB" w:rsidRDefault="01BC99BB" w:rsidP="01BC99BB">
            <w:pPr>
              <w:spacing w:after="0"/>
            </w:pPr>
            <w:r w:rsidRPr="01BC99BB">
              <w:rPr>
                <w:rFonts w:ascii="Calibri" w:eastAsia="Calibri" w:hAnsi="Calibri" w:cs="Calibri"/>
                <w:color w:val="000000" w:themeColor="text1"/>
                <w:sz w:val="16"/>
                <w:szCs w:val="16"/>
              </w:rPr>
              <w:t xml:space="preserve">                    5,273 </w:t>
            </w:r>
          </w:p>
        </w:tc>
        <w:tc>
          <w:tcPr>
            <w:tcW w:w="476" w:type="dxa"/>
            <w:tcBorders>
              <w:top w:val="single" w:sz="8" w:space="0" w:color="auto"/>
              <w:left w:val="single" w:sz="4" w:space="0" w:color="auto"/>
              <w:bottom w:val="single" w:sz="4" w:space="0" w:color="auto"/>
              <w:right w:val="single" w:sz="4" w:space="0" w:color="auto"/>
            </w:tcBorders>
            <w:tcMar>
              <w:top w:w="15" w:type="dxa"/>
              <w:left w:w="15" w:type="dxa"/>
              <w:right w:w="15" w:type="dxa"/>
            </w:tcMar>
            <w:vAlign w:val="bottom"/>
          </w:tcPr>
          <w:p w14:paraId="78E9D922" w14:textId="5691C25E" w:rsidR="01BC99BB" w:rsidRDefault="01BC99BB" w:rsidP="01BC99BB">
            <w:pPr>
              <w:spacing w:after="0"/>
              <w:jc w:val="right"/>
            </w:pPr>
            <w:r w:rsidRPr="01BC99BB">
              <w:rPr>
                <w:rFonts w:ascii="Calibri" w:eastAsia="Calibri" w:hAnsi="Calibri" w:cs="Calibri"/>
                <w:color w:val="000000" w:themeColor="text1"/>
                <w:sz w:val="16"/>
                <w:szCs w:val="16"/>
              </w:rPr>
              <w:t>1.87%</w:t>
            </w:r>
          </w:p>
        </w:tc>
      </w:tr>
      <w:tr w:rsidR="01BC99BB" w14:paraId="6A2071FB" w14:textId="77777777" w:rsidTr="01BC99BB">
        <w:trPr>
          <w:trHeight w:val="285"/>
        </w:trPr>
        <w:tc>
          <w:tcPr>
            <w:tcW w:w="1155" w:type="dxa"/>
            <w:tcBorders>
              <w:top w:val="single" w:sz="4" w:space="0" w:color="auto"/>
              <w:left w:val="single" w:sz="4" w:space="0" w:color="auto"/>
              <w:bottom w:val="single" w:sz="4" w:space="0" w:color="auto"/>
              <w:right w:val="single" w:sz="4" w:space="0" w:color="auto"/>
            </w:tcBorders>
            <w:shd w:val="clear" w:color="auto" w:fill="FCD5B4"/>
            <w:tcMar>
              <w:top w:w="15" w:type="dxa"/>
              <w:left w:w="360" w:type="dxa"/>
              <w:right w:w="15" w:type="dxa"/>
            </w:tcMar>
            <w:vAlign w:val="bottom"/>
          </w:tcPr>
          <w:p w14:paraId="1C0B7227" w14:textId="13B7AA1C" w:rsidR="01BC99BB" w:rsidRDefault="01BC99BB" w:rsidP="01BC99BB">
            <w:pPr>
              <w:spacing w:after="0"/>
            </w:pPr>
            <w:r w:rsidRPr="01BC99BB">
              <w:rPr>
                <w:rFonts w:ascii="Calibri" w:eastAsia="Calibri" w:hAnsi="Calibri" w:cs="Calibri"/>
                <w:color w:val="000000" w:themeColor="text1"/>
                <w:sz w:val="16"/>
                <w:szCs w:val="16"/>
              </w:rPr>
              <w:t>Speak English less than "very well"</w:t>
            </w:r>
          </w:p>
        </w:tc>
        <w:tc>
          <w:tcPr>
            <w:tcW w:w="557" w:type="dxa"/>
            <w:tcBorders>
              <w:top w:val="single" w:sz="4" w:space="0" w:color="auto"/>
              <w:left w:val="single" w:sz="4" w:space="0" w:color="auto"/>
              <w:bottom w:val="single" w:sz="4" w:space="0" w:color="auto"/>
              <w:right w:val="single" w:sz="4" w:space="0" w:color="auto"/>
            </w:tcBorders>
            <w:shd w:val="clear" w:color="auto" w:fill="FCD5B4"/>
            <w:tcMar>
              <w:top w:w="15" w:type="dxa"/>
              <w:left w:w="15" w:type="dxa"/>
              <w:right w:w="15" w:type="dxa"/>
            </w:tcMar>
            <w:vAlign w:val="bottom"/>
          </w:tcPr>
          <w:p w14:paraId="711FE6A0" w14:textId="544147FA" w:rsidR="01BC99BB" w:rsidRDefault="01BC99BB" w:rsidP="01BC99BB">
            <w:pPr>
              <w:spacing w:after="0"/>
              <w:jc w:val="right"/>
            </w:pPr>
            <w:r w:rsidRPr="01BC99BB">
              <w:rPr>
                <w:rFonts w:ascii="Calibri" w:eastAsia="Calibri" w:hAnsi="Calibri" w:cs="Calibri"/>
                <w:color w:val="000000" w:themeColor="text1"/>
                <w:sz w:val="16"/>
                <w:szCs w:val="16"/>
              </w:rPr>
              <w:t>0</w:t>
            </w:r>
          </w:p>
        </w:tc>
        <w:tc>
          <w:tcPr>
            <w:tcW w:w="557" w:type="dxa"/>
            <w:tcBorders>
              <w:top w:val="single" w:sz="4" w:space="0" w:color="auto"/>
              <w:left w:val="single" w:sz="4" w:space="0" w:color="auto"/>
              <w:bottom w:val="single" w:sz="4" w:space="0" w:color="auto"/>
              <w:right w:val="single" w:sz="4" w:space="0" w:color="auto"/>
            </w:tcBorders>
            <w:shd w:val="clear" w:color="auto" w:fill="FCD5B4"/>
            <w:tcMar>
              <w:top w:w="15" w:type="dxa"/>
              <w:left w:w="15" w:type="dxa"/>
              <w:right w:w="15" w:type="dxa"/>
            </w:tcMar>
            <w:vAlign w:val="bottom"/>
          </w:tcPr>
          <w:p w14:paraId="19DBD0D8" w14:textId="243CF404" w:rsidR="01BC99BB" w:rsidRDefault="01BC99BB" w:rsidP="01BC99BB">
            <w:pPr>
              <w:spacing w:after="0"/>
              <w:jc w:val="right"/>
            </w:pPr>
            <w:r w:rsidRPr="01BC99BB">
              <w:rPr>
                <w:rFonts w:ascii="Calibri" w:eastAsia="Calibri" w:hAnsi="Calibri" w:cs="Calibri"/>
                <w:color w:val="000000" w:themeColor="text1"/>
                <w:sz w:val="16"/>
                <w:szCs w:val="16"/>
              </w:rPr>
              <w:t>81</w:t>
            </w:r>
          </w:p>
        </w:tc>
        <w:tc>
          <w:tcPr>
            <w:tcW w:w="557" w:type="dxa"/>
            <w:tcBorders>
              <w:top w:val="single" w:sz="4" w:space="0" w:color="auto"/>
              <w:left w:val="single" w:sz="4" w:space="0" w:color="auto"/>
              <w:bottom w:val="single" w:sz="4" w:space="0" w:color="auto"/>
              <w:right w:val="single" w:sz="4" w:space="0" w:color="auto"/>
            </w:tcBorders>
            <w:shd w:val="clear" w:color="auto" w:fill="FCD5B4"/>
            <w:tcMar>
              <w:top w:w="15" w:type="dxa"/>
              <w:left w:w="15" w:type="dxa"/>
              <w:right w:w="15" w:type="dxa"/>
            </w:tcMar>
            <w:vAlign w:val="bottom"/>
          </w:tcPr>
          <w:p w14:paraId="75F11936" w14:textId="59AAE105" w:rsidR="01BC99BB" w:rsidRDefault="01BC99BB" w:rsidP="01BC99BB">
            <w:pPr>
              <w:spacing w:after="0"/>
              <w:jc w:val="right"/>
            </w:pPr>
            <w:r w:rsidRPr="01BC99BB">
              <w:rPr>
                <w:rFonts w:ascii="Calibri" w:eastAsia="Calibri" w:hAnsi="Calibri" w:cs="Calibri"/>
                <w:color w:val="000000" w:themeColor="text1"/>
                <w:sz w:val="16"/>
                <w:szCs w:val="16"/>
              </w:rPr>
              <w:t>1,300</w:t>
            </w:r>
          </w:p>
        </w:tc>
        <w:tc>
          <w:tcPr>
            <w:tcW w:w="557" w:type="dxa"/>
            <w:tcBorders>
              <w:top w:val="single" w:sz="4" w:space="0" w:color="auto"/>
              <w:left w:val="single" w:sz="4" w:space="0" w:color="auto"/>
              <w:bottom w:val="single" w:sz="4" w:space="0" w:color="auto"/>
              <w:right w:val="single" w:sz="4" w:space="0" w:color="auto"/>
            </w:tcBorders>
            <w:shd w:val="clear" w:color="auto" w:fill="FCD5B4"/>
            <w:tcMar>
              <w:top w:w="15" w:type="dxa"/>
              <w:left w:w="15" w:type="dxa"/>
              <w:right w:w="15" w:type="dxa"/>
            </w:tcMar>
            <w:vAlign w:val="bottom"/>
          </w:tcPr>
          <w:p w14:paraId="0EA833C0" w14:textId="6BD5F302" w:rsidR="01BC99BB" w:rsidRDefault="01BC99BB" w:rsidP="01BC99BB">
            <w:pPr>
              <w:spacing w:after="0"/>
              <w:jc w:val="right"/>
            </w:pPr>
            <w:r w:rsidRPr="01BC99BB">
              <w:rPr>
                <w:rFonts w:ascii="Calibri" w:eastAsia="Calibri" w:hAnsi="Calibri" w:cs="Calibri"/>
                <w:color w:val="000000" w:themeColor="text1"/>
                <w:sz w:val="16"/>
                <w:szCs w:val="16"/>
              </w:rPr>
              <w:t>88</w:t>
            </w:r>
          </w:p>
        </w:tc>
        <w:tc>
          <w:tcPr>
            <w:tcW w:w="557" w:type="dxa"/>
            <w:tcBorders>
              <w:top w:val="single" w:sz="4" w:space="0" w:color="auto"/>
              <w:left w:val="single" w:sz="4" w:space="0" w:color="auto"/>
              <w:bottom w:val="single" w:sz="4" w:space="0" w:color="auto"/>
              <w:right w:val="single" w:sz="4" w:space="0" w:color="auto"/>
            </w:tcBorders>
            <w:shd w:val="clear" w:color="auto" w:fill="FCD5B4"/>
            <w:tcMar>
              <w:top w:w="15" w:type="dxa"/>
              <w:left w:w="15" w:type="dxa"/>
              <w:right w:w="15" w:type="dxa"/>
            </w:tcMar>
            <w:vAlign w:val="bottom"/>
          </w:tcPr>
          <w:p w14:paraId="0E50FC9C" w14:textId="4AED3FCF" w:rsidR="01BC99BB" w:rsidRDefault="01BC99BB" w:rsidP="01BC99BB">
            <w:pPr>
              <w:spacing w:after="0"/>
              <w:jc w:val="right"/>
            </w:pPr>
            <w:r w:rsidRPr="01BC99BB">
              <w:rPr>
                <w:rFonts w:ascii="Calibri" w:eastAsia="Calibri" w:hAnsi="Calibri" w:cs="Calibri"/>
                <w:color w:val="000000" w:themeColor="text1"/>
                <w:sz w:val="16"/>
                <w:szCs w:val="16"/>
              </w:rPr>
              <w:t>0</w:t>
            </w:r>
          </w:p>
        </w:tc>
        <w:tc>
          <w:tcPr>
            <w:tcW w:w="557" w:type="dxa"/>
            <w:tcBorders>
              <w:top w:val="single" w:sz="4" w:space="0" w:color="auto"/>
              <w:left w:val="single" w:sz="4" w:space="0" w:color="auto"/>
              <w:bottom w:val="single" w:sz="4" w:space="0" w:color="auto"/>
              <w:right w:val="single" w:sz="4" w:space="0" w:color="auto"/>
            </w:tcBorders>
            <w:shd w:val="clear" w:color="auto" w:fill="FCD5B4"/>
            <w:tcMar>
              <w:top w:w="15" w:type="dxa"/>
              <w:left w:w="15" w:type="dxa"/>
              <w:right w:w="15" w:type="dxa"/>
            </w:tcMar>
            <w:vAlign w:val="bottom"/>
          </w:tcPr>
          <w:p w14:paraId="5D3F80C8" w14:textId="2CF0C214" w:rsidR="01BC99BB" w:rsidRDefault="01BC99BB" w:rsidP="01BC99BB">
            <w:pPr>
              <w:spacing w:after="0"/>
              <w:jc w:val="right"/>
            </w:pPr>
            <w:r w:rsidRPr="01BC99BB">
              <w:rPr>
                <w:rFonts w:ascii="Calibri" w:eastAsia="Calibri" w:hAnsi="Calibri" w:cs="Calibri"/>
                <w:color w:val="000000" w:themeColor="text1"/>
                <w:sz w:val="16"/>
                <w:szCs w:val="16"/>
              </w:rPr>
              <w:t>5</w:t>
            </w:r>
          </w:p>
        </w:tc>
        <w:tc>
          <w:tcPr>
            <w:tcW w:w="557" w:type="dxa"/>
            <w:tcBorders>
              <w:top w:val="single" w:sz="4" w:space="0" w:color="auto"/>
              <w:left w:val="single" w:sz="4" w:space="0" w:color="auto"/>
              <w:bottom w:val="single" w:sz="4" w:space="0" w:color="auto"/>
              <w:right w:val="single" w:sz="4" w:space="0" w:color="auto"/>
            </w:tcBorders>
            <w:shd w:val="clear" w:color="auto" w:fill="FCD5B4"/>
            <w:tcMar>
              <w:top w:w="15" w:type="dxa"/>
              <w:left w:w="15" w:type="dxa"/>
              <w:right w:w="15" w:type="dxa"/>
            </w:tcMar>
            <w:vAlign w:val="bottom"/>
          </w:tcPr>
          <w:p w14:paraId="225CCFF9" w14:textId="61C07564" w:rsidR="01BC99BB" w:rsidRDefault="01BC99BB" w:rsidP="01BC99BB">
            <w:pPr>
              <w:spacing w:after="0"/>
              <w:jc w:val="right"/>
            </w:pPr>
            <w:r w:rsidRPr="01BC99BB">
              <w:rPr>
                <w:rFonts w:ascii="Calibri" w:eastAsia="Calibri" w:hAnsi="Calibri" w:cs="Calibri"/>
                <w:color w:val="000000" w:themeColor="text1"/>
                <w:sz w:val="16"/>
                <w:szCs w:val="16"/>
              </w:rPr>
              <w:t>0</w:t>
            </w:r>
          </w:p>
        </w:tc>
        <w:tc>
          <w:tcPr>
            <w:tcW w:w="557" w:type="dxa"/>
            <w:tcBorders>
              <w:top w:val="single" w:sz="4" w:space="0" w:color="auto"/>
              <w:left w:val="single" w:sz="4" w:space="0" w:color="auto"/>
              <w:bottom w:val="single" w:sz="4" w:space="0" w:color="auto"/>
              <w:right w:val="single" w:sz="4" w:space="0" w:color="auto"/>
            </w:tcBorders>
            <w:shd w:val="clear" w:color="auto" w:fill="FCD5B4"/>
            <w:tcMar>
              <w:top w:w="15" w:type="dxa"/>
              <w:left w:w="15" w:type="dxa"/>
              <w:right w:w="15" w:type="dxa"/>
            </w:tcMar>
            <w:vAlign w:val="bottom"/>
          </w:tcPr>
          <w:p w14:paraId="16E16EB4" w14:textId="2EB2433D" w:rsidR="01BC99BB" w:rsidRDefault="01BC99BB" w:rsidP="01BC99BB">
            <w:pPr>
              <w:spacing w:after="0"/>
              <w:jc w:val="right"/>
            </w:pPr>
            <w:r w:rsidRPr="01BC99BB">
              <w:rPr>
                <w:rFonts w:ascii="Calibri" w:eastAsia="Calibri" w:hAnsi="Calibri" w:cs="Calibri"/>
                <w:color w:val="000000" w:themeColor="text1"/>
                <w:sz w:val="16"/>
                <w:szCs w:val="16"/>
              </w:rPr>
              <w:t>11</w:t>
            </w:r>
          </w:p>
        </w:tc>
        <w:tc>
          <w:tcPr>
            <w:tcW w:w="557" w:type="dxa"/>
            <w:tcBorders>
              <w:top w:val="single" w:sz="4" w:space="0" w:color="auto"/>
              <w:left w:val="single" w:sz="4" w:space="0" w:color="auto"/>
              <w:bottom w:val="single" w:sz="4" w:space="0" w:color="auto"/>
              <w:right w:val="single" w:sz="4" w:space="0" w:color="auto"/>
            </w:tcBorders>
            <w:shd w:val="clear" w:color="auto" w:fill="FCD5B4"/>
            <w:tcMar>
              <w:top w:w="15" w:type="dxa"/>
              <w:left w:w="15" w:type="dxa"/>
              <w:right w:w="15" w:type="dxa"/>
            </w:tcMar>
            <w:vAlign w:val="bottom"/>
          </w:tcPr>
          <w:p w14:paraId="5E40BFDC" w14:textId="244D5B8E" w:rsidR="01BC99BB" w:rsidRDefault="01BC99BB" w:rsidP="01BC99BB">
            <w:pPr>
              <w:spacing w:after="0"/>
              <w:jc w:val="right"/>
            </w:pPr>
            <w:r w:rsidRPr="01BC99BB">
              <w:rPr>
                <w:rFonts w:ascii="Calibri" w:eastAsia="Calibri" w:hAnsi="Calibri" w:cs="Calibri"/>
                <w:color w:val="000000" w:themeColor="text1"/>
                <w:sz w:val="16"/>
                <w:szCs w:val="16"/>
              </w:rPr>
              <w:t>0</w:t>
            </w:r>
          </w:p>
        </w:tc>
        <w:tc>
          <w:tcPr>
            <w:tcW w:w="557" w:type="dxa"/>
            <w:tcBorders>
              <w:top w:val="single" w:sz="4" w:space="0" w:color="auto"/>
              <w:left w:val="single" w:sz="4" w:space="0" w:color="auto"/>
              <w:bottom w:val="single" w:sz="4" w:space="0" w:color="auto"/>
              <w:right w:val="single" w:sz="4" w:space="0" w:color="auto"/>
            </w:tcBorders>
            <w:shd w:val="clear" w:color="auto" w:fill="FCD5B4"/>
            <w:tcMar>
              <w:top w:w="15" w:type="dxa"/>
              <w:left w:w="15" w:type="dxa"/>
              <w:right w:w="15" w:type="dxa"/>
            </w:tcMar>
            <w:vAlign w:val="bottom"/>
          </w:tcPr>
          <w:p w14:paraId="242AFA68" w14:textId="3269AE69" w:rsidR="01BC99BB" w:rsidRDefault="01BC99BB" w:rsidP="01BC99BB">
            <w:pPr>
              <w:spacing w:after="0"/>
              <w:jc w:val="right"/>
            </w:pPr>
            <w:r w:rsidRPr="01BC99BB">
              <w:rPr>
                <w:rFonts w:ascii="Calibri" w:eastAsia="Calibri" w:hAnsi="Calibri" w:cs="Calibri"/>
                <w:color w:val="000000" w:themeColor="text1"/>
                <w:sz w:val="16"/>
                <w:szCs w:val="16"/>
              </w:rPr>
              <w:t>0</w:t>
            </w:r>
          </w:p>
        </w:tc>
        <w:tc>
          <w:tcPr>
            <w:tcW w:w="557" w:type="dxa"/>
            <w:tcBorders>
              <w:top w:val="single" w:sz="4" w:space="0" w:color="auto"/>
              <w:left w:val="single" w:sz="4" w:space="0" w:color="auto"/>
              <w:bottom w:val="single" w:sz="4" w:space="0" w:color="auto"/>
              <w:right w:val="single" w:sz="4" w:space="0" w:color="auto"/>
            </w:tcBorders>
            <w:shd w:val="clear" w:color="auto" w:fill="FCD5B4"/>
            <w:tcMar>
              <w:top w:w="15" w:type="dxa"/>
              <w:left w:w="15" w:type="dxa"/>
              <w:right w:w="15" w:type="dxa"/>
            </w:tcMar>
            <w:vAlign w:val="bottom"/>
          </w:tcPr>
          <w:p w14:paraId="7126267F" w14:textId="39935A3A" w:rsidR="01BC99BB" w:rsidRDefault="01BC99BB" w:rsidP="01BC99BB">
            <w:pPr>
              <w:spacing w:after="0"/>
              <w:jc w:val="right"/>
            </w:pPr>
            <w:r w:rsidRPr="01BC99BB">
              <w:rPr>
                <w:rFonts w:ascii="Calibri" w:eastAsia="Calibri" w:hAnsi="Calibri" w:cs="Calibri"/>
                <w:color w:val="000000" w:themeColor="text1"/>
                <w:sz w:val="16"/>
                <w:szCs w:val="16"/>
              </w:rPr>
              <w:t>24</w:t>
            </w:r>
          </w:p>
        </w:tc>
        <w:tc>
          <w:tcPr>
            <w:tcW w:w="557" w:type="dxa"/>
            <w:tcBorders>
              <w:top w:val="single" w:sz="4" w:space="0" w:color="auto"/>
              <w:left w:val="single" w:sz="4" w:space="0" w:color="auto"/>
              <w:bottom w:val="single" w:sz="4" w:space="0" w:color="auto"/>
              <w:right w:val="single" w:sz="4" w:space="0" w:color="auto"/>
            </w:tcBorders>
            <w:shd w:val="clear" w:color="auto" w:fill="FCD5B4"/>
            <w:tcMar>
              <w:top w:w="15" w:type="dxa"/>
              <w:left w:w="15" w:type="dxa"/>
              <w:right w:w="15" w:type="dxa"/>
            </w:tcMar>
            <w:vAlign w:val="bottom"/>
          </w:tcPr>
          <w:p w14:paraId="118BEA41" w14:textId="19798C65" w:rsidR="01BC99BB" w:rsidRDefault="01BC99BB" w:rsidP="01BC99BB">
            <w:pPr>
              <w:spacing w:after="0"/>
              <w:jc w:val="right"/>
            </w:pPr>
            <w:r w:rsidRPr="01BC99BB">
              <w:rPr>
                <w:rFonts w:ascii="Calibri" w:eastAsia="Calibri" w:hAnsi="Calibri" w:cs="Calibri"/>
                <w:color w:val="000000" w:themeColor="text1"/>
                <w:sz w:val="16"/>
                <w:szCs w:val="16"/>
              </w:rPr>
              <w:t>29</w:t>
            </w:r>
          </w:p>
        </w:tc>
        <w:tc>
          <w:tcPr>
            <w:tcW w:w="557" w:type="dxa"/>
            <w:tcBorders>
              <w:top w:val="single" w:sz="4" w:space="0" w:color="auto"/>
              <w:left w:val="single" w:sz="4" w:space="0" w:color="auto"/>
              <w:bottom w:val="single" w:sz="4" w:space="0" w:color="auto"/>
              <w:right w:val="single" w:sz="4" w:space="0" w:color="auto"/>
            </w:tcBorders>
            <w:shd w:val="clear" w:color="auto" w:fill="FCD5B4"/>
            <w:tcMar>
              <w:top w:w="15" w:type="dxa"/>
              <w:left w:w="15" w:type="dxa"/>
              <w:right w:w="15" w:type="dxa"/>
            </w:tcMar>
            <w:vAlign w:val="bottom"/>
          </w:tcPr>
          <w:p w14:paraId="10893EB5" w14:textId="48A7B27D" w:rsidR="01BC99BB" w:rsidRDefault="01BC99BB" w:rsidP="01BC99BB">
            <w:pPr>
              <w:spacing w:after="0"/>
              <w:jc w:val="right"/>
            </w:pPr>
            <w:r w:rsidRPr="01BC99BB">
              <w:rPr>
                <w:rFonts w:ascii="Calibri" w:eastAsia="Calibri" w:hAnsi="Calibri" w:cs="Calibri"/>
                <w:color w:val="000000" w:themeColor="text1"/>
                <w:sz w:val="16"/>
                <w:szCs w:val="16"/>
              </w:rPr>
              <w:t>0</w:t>
            </w:r>
          </w:p>
        </w:tc>
        <w:tc>
          <w:tcPr>
            <w:tcW w:w="485" w:type="dxa"/>
            <w:tcBorders>
              <w:top w:val="single" w:sz="4" w:space="0" w:color="auto"/>
              <w:left w:val="single" w:sz="4" w:space="0" w:color="auto"/>
              <w:bottom w:val="single" w:sz="4" w:space="0" w:color="auto"/>
              <w:right w:val="single" w:sz="4" w:space="0" w:color="auto"/>
            </w:tcBorders>
            <w:shd w:val="clear" w:color="auto" w:fill="FFFF00"/>
            <w:tcMar>
              <w:top w:w="15" w:type="dxa"/>
              <w:left w:w="15" w:type="dxa"/>
              <w:right w:w="15" w:type="dxa"/>
            </w:tcMar>
            <w:vAlign w:val="bottom"/>
          </w:tcPr>
          <w:p w14:paraId="1B35E13B" w14:textId="330AB7A4" w:rsidR="01BC99BB" w:rsidRDefault="01BC99BB" w:rsidP="01BC99BB">
            <w:pPr>
              <w:spacing w:after="0"/>
            </w:pPr>
            <w:r w:rsidRPr="01BC99BB">
              <w:rPr>
                <w:rFonts w:ascii="Calibri" w:eastAsia="Calibri" w:hAnsi="Calibri" w:cs="Calibri"/>
                <w:color w:val="000000" w:themeColor="text1"/>
                <w:sz w:val="16"/>
                <w:szCs w:val="16"/>
              </w:rPr>
              <w:t xml:space="preserve">                    1,538 </w:t>
            </w:r>
          </w:p>
        </w:tc>
        <w:tc>
          <w:tcPr>
            <w:tcW w:w="476" w:type="dxa"/>
            <w:tcBorders>
              <w:top w:val="single" w:sz="4" w:space="0" w:color="auto"/>
              <w:left w:val="single" w:sz="4" w:space="0" w:color="auto"/>
              <w:bottom w:val="single" w:sz="4" w:space="0" w:color="auto"/>
              <w:right w:val="single" w:sz="4" w:space="0" w:color="auto"/>
            </w:tcBorders>
            <w:shd w:val="clear" w:color="auto" w:fill="FFFF00"/>
            <w:tcMar>
              <w:top w:w="15" w:type="dxa"/>
              <w:left w:w="15" w:type="dxa"/>
              <w:right w:w="15" w:type="dxa"/>
            </w:tcMar>
            <w:vAlign w:val="bottom"/>
          </w:tcPr>
          <w:p w14:paraId="1136CB3B" w14:textId="072CFB35" w:rsidR="01BC99BB" w:rsidRDefault="01BC99BB" w:rsidP="01BC99BB">
            <w:pPr>
              <w:spacing w:after="0"/>
              <w:jc w:val="right"/>
            </w:pPr>
            <w:r w:rsidRPr="01BC99BB">
              <w:rPr>
                <w:rFonts w:ascii="Calibri" w:eastAsia="Calibri" w:hAnsi="Calibri" w:cs="Calibri"/>
                <w:color w:val="000000" w:themeColor="text1"/>
                <w:sz w:val="16"/>
                <w:szCs w:val="16"/>
              </w:rPr>
              <w:t>0.54%</w:t>
            </w:r>
          </w:p>
        </w:tc>
      </w:tr>
      <w:tr w:rsidR="01BC99BB" w14:paraId="42406A23" w14:textId="77777777" w:rsidTr="01BC99BB">
        <w:trPr>
          <w:trHeight w:val="285"/>
        </w:trPr>
        <w:tc>
          <w:tcPr>
            <w:tcW w:w="1155" w:type="dxa"/>
            <w:tcBorders>
              <w:top w:val="single" w:sz="4" w:space="0" w:color="auto"/>
              <w:left w:val="single" w:sz="4" w:space="0" w:color="auto"/>
              <w:bottom w:val="single" w:sz="4" w:space="0" w:color="auto"/>
              <w:right w:val="single" w:sz="4" w:space="0" w:color="auto"/>
            </w:tcBorders>
            <w:tcMar>
              <w:top w:w="15" w:type="dxa"/>
              <w:left w:w="180" w:type="dxa"/>
              <w:right w:w="15" w:type="dxa"/>
            </w:tcMar>
            <w:vAlign w:val="bottom"/>
          </w:tcPr>
          <w:p w14:paraId="55ACE7CA" w14:textId="2368B5B9" w:rsidR="01BC99BB" w:rsidRDefault="01BC99BB" w:rsidP="01BC99BB">
            <w:pPr>
              <w:spacing w:after="0"/>
            </w:pPr>
            <w:r w:rsidRPr="01BC99BB">
              <w:rPr>
                <w:rFonts w:ascii="Calibri" w:eastAsia="Calibri" w:hAnsi="Calibri" w:cs="Calibri"/>
                <w:color w:val="000000" w:themeColor="text1"/>
                <w:sz w:val="16"/>
                <w:szCs w:val="16"/>
              </w:rPr>
              <w:t>German or other West Germanic languages:</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D9B93AE" w14:textId="2C5CF958" w:rsidR="01BC99BB" w:rsidRDefault="01BC99BB" w:rsidP="01BC99BB">
            <w:pPr>
              <w:spacing w:after="0"/>
              <w:jc w:val="right"/>
            </w:pPr>
            <w:r w:rsidRPr="01BC99BB">
              <w:rPr>
                <w:rFonts w:ascii="Calibri" w:eastAsia="Calibri" w:hAnsi="Calibri" w:cs="Calibri"/>
                <w:color w:val="000000" w:themeColor="text1"/>
                <w:sz w:val="16"/>
                <w:szCs w:val="16"/>
              </w:rPr>
              <w:t>32</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C237D76" w14:textId="6C1FED91" w:rsidR="01BC99BB" w:rsidRDefault="01BC99BB" w:rsidP="01BC99BB">
            <w:pPr>
              <w:spacing w:after="0"/>
              <w:jc w:val="right"/>
            </w:pPr>
            <w:r w:rsidRPr="01BC99BB">
              <w:rPr>
                <w:rFonts w:ascii="Calibri" w:eastAsia="Calibri" w:hAnsi="Calibri" w:cs="Calibri"/>
                <w:color w:val="000000" w:themeColor="text1"/>
                <w:sz w:val="16"/>
                <w:szCs w:val="16"/>
              </w:rPr>
              <w:t>53</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0CE8D96" w14:textId="283E25D7" w:rsidR="01BC99BB" w:rsidRDefault="01BC99BB" w:rsidP="01BC99BB">
            <w:pPr>
              <w:spacing w:after="0"/>
              <w:jc w:val="right"/>
            </w:pPr>
            <w:r w:rsidRPr="01BC99BB">
              <w:rPr>
                <w:rFonts w:ascii="Calibri" w:eastAsia="Calibri" w:hAnsi="Calibri" w:cs="Calibri"/>
                <w:color w:val="000000" w:themeColor="text1"/>
                <w:sz w:val="16"/>
                <w:szCs w:val="16"/>
              </w:rPr>
              <w:t>200</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E3029E5" w14:textId="04FA2760" w:rsidR="01BC99BB" w:rsidRDefault="01BC99BB" w:rsidP="01BC99BB">
            <w:pPr>
              <w:spacing w:after="0"/>
              <w:jc w:val="right"/>
            </w:pPr>
            <w:r w:rsidRPr="01BC99BB">
              <w:rPr>
                <w:rFonts w:ascii="Calibri" w:eastAsia="Calibri" w:hAnsi="Calibri" w:cs="Calibri"/>
                <w:color w:val="000000" w:themeColor="text1"/>
                <w:sz w:val="16"/>
                <w:szCs w:val="16"/>
              </w:rPr>
              <w:t>0</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EC70CE4" w14:textId="1C7F970F" w:rsidR="01BC99BB" w:rsidRDefault="01BC99BB" w:rsidP="01BC99BB">
            <w:pPr>
              <w:spacing w:after="0"/>
              <w:jc w:val="right"/>
            </w:pPr>
            <w:r w:rsidRPr="01BC99BB">
              <w:rPr>
                <w:rFonts w:ascii="Calibri" w:eastAsia="Calibri" w:hAnsi="Calibri" w:cs="Calibri"/>
                <w:color w:val="000000" w:themeColor="text1"/>
                <w:sz w:val="16"/>
                <w:szCs w:val="16"/>
              </w:rPr>
              <w:t>0</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C7CFDF1" w14:textId="42C22324" w:rsidR="01BC99BB" w:rsidRDefault="01BC99BB" w:rsidP="01BC99BB">
            <w:pPr>
              <w:spacing w:after="0"/>
              <w:jc w:val="right"/>
            </w:pPr>
            <w:r w:rsidRPr="01BC99BB">
              <w:rPr>
                <w:rFonts w:ascii="Calibri" w:eastAsia="Calibri" w:hAnsi="Calibri" w:cs="Calibri"/>
                <w:color w:val="000000" w:themeColor="text1"/>
                <w:sz w:val="16"/>
                <w:szCs w:val="16"/>
              </w:rPr>
              <w:t>0</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C7E9D3A" w14:textId="3A161E9B" w:rsidR="01BC99BB" w:rsidRDefault="01BC99BB" w:rsidP="01BC99BB">
            <w:pPr>
              <w:spacing w:after="0"/>
              <w:jc w:val="right"/>
            </w:pPr>
            <w:r w:rsidRPr="01BC99BB">
              <w:rPr>
                <w:rFonts w:ascii="Calibri" w:eastAsia="Calibri" w:hAnsi="Calibri" w:cs="Calibri"/>
                <w:color w:val="000000" w:themeColor="text1"/>
                <w:sz w:val="16"/>
                <w:szCs w:val="16"/>
              </w:rPr>
              <w:t>196</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F6EFDF4" w14:textId="2B616B40" w:rsidR="01BC99BB" w:rsidRDefault="01BC99BB" w:rsidP="01BC99BB">
            <w:pPr>
              <w:spacing w:after="0"/>
              <w:jc w:val="right"/>
            </w:pPr>
            <w:r w:rsidRPr="01BC99BB">
              <w:rPr>
                <w:rFonts w:ascii="Calibri" w:eastAsia="Calibri" w:hAnsi="Calibri" w:cs="Calibri"/>
                <w:color w:val="000000" w:themeColor="text1"/>
                <w:sz w:val="16"/>
                <w:szCs w:val="16"/>
              </w:rPr>
              <w:t>66</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7B5BED3" w14:textId="00A2AF41" w:rsidR="01BC99BB" w:rsidRDefault="01BC99BB" w:rsidP="01BC99BB">
            <w:pPr>
              <w:spacing w:after="0"/>
              <w:jc w:val="right"/>
            </w:pPr>
            <w:r w:rsidRPr="01BC99BB">
              <w:rPr>
                <w:rFonts w:ascii="Calibri" w:eastAsia="Calibri" w:hAnsi="Calibri" w:cs="Calibri"/>
                <w:color w:val="000000" w:themeColor="text1"/>
                <w:sz w:val="16"/>
                <w:szCs w:val="16"/>
              </w:rPr>
              <w:t>0</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A530220" w14:textId="43D2DC67" w:rsidR="01BC99BB" w:rsidRDefault="01BC99BB" w:rsidP="01BC99BB">
            <w:pPr>
              <w:spacing w:after="0"/>
              <w:jc w:val="right"/>
            </w:pPr>
            <w:r w:rsidRPr="01BC99BB">
              <w:rPr>
                <w:rFonts w:ascii="Calibri" w:eastAsia="Calibri" w:hAnsi="Calibri" w:cs="Calibri"/>
                <w:color w:val="000000" w:themeColor="text1"/>
                <w:sz w:val="16"/>
                <w:szCs w:val="16"/>
              </w:rPr>
              <w:t>5</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694639A" w14:textId="5D1EE477" w:rsidR="01BC99BB" w:rsidRDefault="01BC99BB" w:rsidP="01BC99BB">
            <w:pPr>
              <w:spacing w:after="0"/>
              <w:jc w:val="right"/>
            </w:pPr>
            <w:r w:rsidRPr="01BC99BB">
              <w:rPr>
                <w:rFonts w:ascii="Calibri" w:eastAsia="Calibri" w:hAnsi="Calibri" w:cs="Calibri"/>
                <w:color w:val="000000" w:themeColor="text1"/>
                <w:sz w:val="16"/>
                <w:szCs w:val="16"/>
              </w:rPr>
              <w:t>24</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1E584E4" w14:textId="4E48C73F" w:rsidR="01BC99BB" w:rsidRDefault="01BC99BB" w:rsidP="01BC99BB">
            <w:pPr>
              <w:spacing w:after="0"/>
              <w:jc w:val="right"/>
            </w:pPr>
            <w:r w:rsidRPr="01BC99BB">
              <w:rPr>
                <w:rFonts w:ascii="Calibri" w:eastAsia="Calibri" w:hAnsi="Calibri" w:cs="Calibri"/>
                <w:color w:val="000000" w:themeColor="text1"/>
                <w:sz w:val="16"/>
                <w:szCs w:val="16"/>
              </w:rPr>
              <w:t>62</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0DDB740" w14:textId="5C4DBF4D" w:rsidR="01BC99BB" w:rsidRDefault="01BC99BB" w:rsidP="01BC99BB">
            <w:pPr>
              <w:spacing w:after="0"/>
              <w:jc w:val="right"/>
            </w:pPr>
            <w:r w:rsidRPr="01BC99BB">
              <w:rPr>
                <w:rFonts w:ascii="Calibri" w:eastAsia="Calibri" w:hAnsi="Calibri" w:cs="Calibri"/>
                <w:color w:val="000000" w:themeColor="text1"/>
                <w:sz w:val="16"/>
                <w:szCs w:val="16"/>
              </w:rPr>
              <w:t>0</w:t>
            </w:r>
          </w:p>
        </w:tc>
        <w:tc>
          <w:tcPr>
            <w:tcW w:w="4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2162525" w14:textId="3E62A9EB" w:rsidR="01BC99BB" w:rsidRDefault="01BC99BB" w:rsidP="01BC99BB">
            <w:pPr>
              <w:spacing w:after="0"/>
            </w:pPr>
            <w:r w:rsidRPr="01BC99BB">
              <w:rPr>
                <w:rFonts w:ascii="Calibri" w:eastAsia="Calibri" w:hAnsi="Calibri" w:cs="Calibri"/>
                <w:color w:val="000000" w:themeColor="text1"/>
                <w:sz w:val="16"/>
                <w:szCs w:val="16"/>
              </w:rPr>
              <w:t xml:space="preserve">                       638 </w:t>
            </w:r>
          </w:p>
        </w:tc>
        <w:tc>
          <w:tcPr>
            <w:tcW w:w="4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FE4DFD8" w14:textId="53C9A775" w:rsidR="01BC99BB" w:rsidRDefault="01BC99BB" w:rsidP="01BC99BB">
            <w:pPr>
              <w:spacing w:after="0"/>
              <w:jc w:val="right"/>
            </w:pPr>
            <w:r w:rsidRPr="01BC99BB">
              <w:rPr>
                <w:rFonts w:ascii="Calibri" w:eastAsia="Calibri" w:hAnsi="Calibri" w:cs="Calibri"/>
                <w:color w:val="000000" w:themeColor="text1"/>
                <w:sz w:val="16"/>
                <w:szCs w:val="16"/>
              </w:rPr>
              <w:t>0.23%</w:t>
            </w:r>
          </w:p>
        </w:tc>
      </w:tr>
      <w:tr w:rsidR="01BC99BB" w14:paraId="6C7C86DE" w14:textId="77777777" w:rsidTr="01BC99BB">
        <w:trPr>
          <w:trHeight w:val="285"/>
        </w:trPr>
        <w:tc>
          <w:tcPr>
            <w:tcW w:w="1155" w:type="dxa"/>
            <w:tcBorders>
              <w:top w:val="single" w:sz="4" w:space="0" w:color="auto"/>
              <w:left w:val="single" w:sz="4" w:space="0" w:color="auto"/>
              <w:bottom w:val="single" w:sz="4" w:space="0" w:color="auto"/>
              <w:right w:val="single" w:sz="4" w:space="0" w:color="auto"/>
            </w:tcBorders>
            <w:shd w:val="clear" w:color="auto" w:fill="FCD5B4"/>
            <w:tcMar>
              <w:top w:w="15" w:type="dxa"/>
              <w:left w:w="360" w:type="dxa"/>
              <w:right w:w="15" w:type="dxa"/>
            </w:tcMar>
            <w:vAlign w:val="bottom"/>
          </w:tcPr>
          <w:p w14:paraId="47C45792" w14:textId="06EB7761" w:rsidR="01BC99BB" w:rsidRDefault="01BC99BB" w:rsidP="01BC99BB">
            <w:pPr>
              <w:spacing w:after="0"/>
            </w:pPr>
            <w:r w:rsidRPr="01BC99BB">
              <w:rPr>
                <w:rFonts w:ascii="Calibri" w:eastAsia="Calibri" w:hAnsi="Calibri" w:cs="Calibri"/>
                <w:color w:val="000000" w:themeColor="text1"/>
                <w:sz w:val="16"/>
                <w:szCs w:val="16"/>
              </w:rPr>
              <w:t>Speak English less than "very well"</w:t>
            </w:r>
          </w:p>
        </w:tc>
        <w:tc>
          <w:tcPr>
            <w:tcW w:w="557" w:type="dxa"/>
            <w:tcBorders>
              <w:top w:val="single" w:sz="4" w:space="0" w:color="auto"/>
              <w:left w:val="single" w:sz="4" w:space="0" w:color="auto"/>
              <w:bottom w:val="single" w:sz="4" w:space="0" w:color="auto"/>
              <w:right w:val="single" w:sz="4" w:space="0" w:color="auto"/>
            </w:tcBorders>
            <w:shd w:val="clear" w:color="auto" w:fill="FCD5B4"/>
            <w:tcMar>
              <w:top w:w="15" w:type="dxa"/>
              <w:left w:w="15" w:type="dxa"/>
              <w:right w:w="15" w:type="dxa"/>
            </w:tcMar>
            <w:vAlign w:val="bottom"/>
          </w:tcPr>
          <w:p w14:paraId="0660994A" w14:textId="40C3472A" w:rsidR="01BC99BB" w:rsidRDefault="01BC99BB" w:rsidP="01BC99BB">
            <w:pPr>
              <w:spacing w:after="0"/>
              <w:jc w:val="right"/>
            </w:pPr>
            <w:r w:rsidRPr="01BC99BB">
              <w:rPr>
                <w:rFonts w:ascii="Calibri" w:eastAsia="Calibri" w:hAnsi="Calibri" w:cs="Calibri"/>
                <w:color w:val="000000" w:themeColor="text1"/>
                <w:sz w:val="16"/>
                <w:szCs w:val="16"/>
              </w:rPr>
              <w:t>9</w:t>
            </w:r>
          </w:p>
        </w:tc>
        <w:tc>
          <w:tcPr>
            <w:tcW w:w="557" w:type="dxa"/>
            <w:tcBorders>
              <w:top w:val="single" w:sz="4" w:space="0" w:color="auto"/>
              <w:left w:val="single" w:sz="4" w:space="0" w:color="auto"/>
              <w:bottom w:val="single" w:sz="4" w:space="0" w:color="auto"/>
              <w:right w:val="single" w:sz="4" w:space="0" w:color="auto"/>
            </w:tcBorders>
            <w:shd w:val="clear" w:color="auto" w:fill="FCD5B4"/>
            <w:tcMar>
              <w:top w:w="15" w:type="dxa"/>
              <w:left w:w="15" w:type="dxa"/>
              <w:right w:w="15" w:type="dxa"/>
            </w:tcMar>
            <w:vAlign w:val="bottom"/>
          </w:tcPr>
          <w:p w14:paraId="4675D828" w14:textId="22C55471" w:rsidR="01BC99BB" w:rsidRDefault="01BC99BB" w:rsidP="01BC99BB">
            <w:pPr>
              <w:spacing w:after="0"/>
              <w:jc w:val="right"/>
            </w:pPr>
            <w:r w:rsidRPr="01BC99BB">
              <w:rPr>
                <w:rFonts w:ascii="Calibri" w:eastAsia="Calibri" w:hAnsi="Calibri" w:cs="Calibri"/>
                <w:color w:val="000000" w:themeColor="text1"/>
                <w:sz w:val="16"/>
                <w:szCs w:val="16"/>
              </w:rPr>
              <w:t>14</w:t>
            </w:r>
          </w:p>
        </w:tc>
        <w:tc>
          <w:tcPr>
            <w:tcW w:w="557" w:type="dxa"/>
            <w:tcBorders>
              <w:top w:val="single" w:sz="4" w:space="0" w:color="auto"/>
              <w:left w:val="single" w:sz="4" w:space="0" w:color="auto"/>
              <w:bottom w:val="single" w:sz="4" w:space="0" w:color="auto"/>
              <w:right w:val="single" w:sz="4" w:space="0" w:color="auto"/>
            </w:tcBorders>
            <w:shd w:val="clear" w:color="auto" w:fill="FCD5B4"/>
            <w:tcMar>
              <w:top w:w="15" w:type="dxa"/>
              <w:left w:w="15" w:type="dxa"/>
              <w:right w:w="15" w:type="dxa"/>
            </w:tcMar>
            <w:vAlign w:val="bottom"/>
          </w:tcPr>
          <w:p w14:paraId="6E5D06FE" w14:textId="3EB0FFA9" w:rsidR="01BC99BB" w:rsidRDefault="01BC99BB" w:rsidP="01BC99BB">
            <w:pPr>
              <w:spacing w:after="0"/>
              <w:jc w:val="right"/>
            </w:pPr>
            <w:r w:rsidRPr="01BC99BB">
              <w:rPr>
                <w:rFonts w:ascii="Calibri" w:eastAsia="Calibri" w:hAnsi="Calibri" w:cs="Calibri"/>
                <w:color w:val="000000" w:themeColor="text1"/>
                <w:sz w:val="16"/>
                <w:szCs w:val="16"/>
              </w:rPr>
              <w:t>7</w:t>
            </w:r>
          </w:p>
        </w:tc>
        <w:tc>
          <w:tcPr>
            <w:tcW w:w="557" w:type="dxa"/>
            <w:tcBorders>
              <w:top w:val="single" w:sz="4" w:space="0" w:color="auto"/>
              <w:left w:val="single" w:sz="4" w:space="0" w:color="auto"/>
              <w:bottom w:val="single" w:sz="4" w:space="0" w:color="auto"/>
              <w:right w:val="single" w:sz="4" w:space="0" w:color="auto"/>
            </w:tcBorders>
            <w:shd w:val="clear" w:color="auto" w:fill="FCD5B4"/>
            <w:tcMar>
              <w:top w:w="15" w:type="dxa"/>
              <w:left w:w="15" w:type="dxa"/>
              <w:right w:w="15" w:type="dxa"/>
            </w:tcMar>
            <w:vAlign w:val="bottom"/>
          </w:tcPr>
          <w:p w14:paraId="293C4D74" w14:textId="3426A04C" w:rsidR="01BC99BB" w:rsidRDefault="01BC99BB" w:rsidP="01BC99BB">
            <w:pPr>
              <w:spacing w:after="0"/>
              <w:jc w:val="right"/>
            </w:pPr>
            <w:r w:rsidRPr="01BC99BB">
              <w:rPr>
                <w:rFonts w:ascii="Calibri" w:eastAsia="Calibri" w:hAnsi="Calibri" w:cs="Calibri"/>
                <w:color w:val="000000" w:themeColor="text1"/>
                <w:sz w:val="16"/>
                <w:szCs w:val="16"/>
              </w:rPr>
              <w:t>0</w:t>
            </w:r>
          </w:p>
        </w:tc>
        <w:tc>
          <w:tcPr>
            <w:tcW w:w="557" w:type="dxa"/>
            <w:tcBorders>
              <w:top w:val="single" w:sz="4" w:space="0" w:color="auto"/>
              <w:left w:val="single" w:sz="4" w:space="0" w:color="auto"/>
              <w:bottom w:val="single" w:sz="4" w:space="0" w:color="auto"/>
              <w:right w:val="single" w:sz="4" w:space="0" w:color="auto"/>
            </w:tcBorders>
            <w:shd w:val="clear" w:color="auto" w:fill="FCD5B4"/>
            <w:tcMar>
              <w:top w:w="15" w:type="dxa"/>
              <w:left w:w="15" w:type="dxa"/>
              <w:right w:w="15" w:type="dxa"/>
            </w:tcMar>
            <w:vAlign w:val="bottom"/>
          </w:tcPr>
          <w:p w14:paraId="072D2F40" w14:textId="28824068" w:rsidR="01BC99BB" w:rsidRDefault="01BC99BB" w:rsidP="01BC99BB">
            <w:pPr>
              <w:spacing w:after="0"/>
              <w:jc w:val="right"/>
            </w:pPr>
            <w:r w:rsidRPr="01BC99BB">
              <w:rPr>
                <w:rFonts w:ascii="Calibri" w:eastAsia="Calibri" w:hAnsi="Calibri" w:cs="Calibri"/>
                <w:color w:val="000000" w:themeColor="text1"/>
                <w:sz w:val="16"/>
                <w:szCs w:val="16"/>
              </w:rPr>
              <w:t>0</w:t>
            </w:r>
          </w:p>
        </w:tc>
        <w:tc>
          <w:tcPr>
            <w:tcW w:w="557" w:type="dxa"/>
            <w:tcBorders>
              <w:top w:val="single" w:sz="4" w:space="0" w:color="auto"/>
              <w:left w:val="single" w:sz="4" w:space="0" w:color="auto"/>
              <w:bottom w:val="single" w:sz="4" w:space="0" w:color="auto"/>
              <w:right w:val="single" w:sz="4" w:space="0" w:color="auto"/>
            </w:tcBorders>
            <w:shd w:val="clear" w:color="auto" w:fill="FCD5B4"/>
            <w:tcMar>
              <w:top w:w="15" w:type="dxa"/>
              <w:left w:w="15" w:type="dxa"/>
              <w:right w:w="15" w:type="dxa"/>
            </w:tcMar>
            <w:vAlign w:val="bottom"/>
          </w:tcPr>
          <w:p w14:paraId="74968C53" w14:textId="7B802F17" w:rsidR="01BC99BB" w:rsidRDefault="01BC99BB" w:rsidP="01BC99BB">
            <w:pPr>
              <w:spacing w:after="0"/>
              <w:jc w:val="right"/>
            </w:pPr>
            <w:r w:rsidRPr="01BC99BB">
              <w:rPr>
                <w:rFonts w:ascii="Calibri" w:eastAsia="Calibri" w:hAnsi="Calibri" w:cs="Calibri"/>
                <w:color w:val="000000" w:themeColor="text1"/>
                <w:sz w:val="16"/>
                <w:szCs w:val="16"/>
              </w:rPr>
              <w:t>0</w:t>
            </w:r>
          </w:p>
        </w:tc>
        <w:tc>
          <w:tcPr>
            <w:tcW w:w="557" w:type="dxa"/>
            <w:tcBorders>
              <w:top w:val="single" w:sz="4" w:space="0" w:color="auto"/>
              <w:left w:val="single" w:sz="4" w:space="0" w:color="auto"/>
              <w:bottom w:val="single" w:sz="4" w:space="0" w:color="auto"/>
              <w:right w:val="single" w:sz="4" w:space="0" w:color="auto"/>
            </w:tcBorders>
            <w:shd w:val="clear" w:color="auto" w:fill="FCD5B4"/>
            <w:tcMar>
              <w:top w:w="15" w:type="dxa"/>
              <w:left w:w="15" w:type="dxa"/>
              <w:right w:w="15" w:type="dxa"/>
            </w:tcMar>
            <w:vAlign w:val="bottom"/>
          </w:tcPr>
          <w:p w14:paraId="396A1BF3" w14:textId="6CCE1475" w:rsidR="01BC99BB" w:rsidRDefault="01BC99BB" w:rsidP="01BC99BB">
            <w:pPr>
              <w:spacing w:after="0"/>
              <w:jc w:val="right"/>
            </w:pPr>
            <w:r w:rsidRPr="01BC99BB">
              <w:rPr>
                <w:rFonts w:ascii="Calibri" w:eastAsia="Calibri" w:hAnsi="Calibri" w:cs="Calibri"/>
                <w:color w:val="000000" w:themeColor="text1"/>
                <w:sz w:val="16"/>
                <w:szCs w:val="16"/>
              </w:rPr>
              <w:t>53</w:t>
            </w:r>
          </w:p>
        </w:tc>
        <w:tc>
          <w:tcPr>
            <w:tcW w:w="557" w:type="dxa"/>
            <w:tcBorders>
              <w:top w:val="single" w:sz="4" w:space="0" w:color="auto"/>
              <w:left w:val="single" w:sz="4" w:space="0" w:color="auto"/>
              <w:bottom w:val="single" w:sz="4" w:space="0" w:color="auto"/>
              <w:right w:val="single" w:sz="4" w:space="0" w:color="auto"/>
            </w:tcBorders>
            <w:shd w:val="clear" w:color="auto" w:fill="FCD5B4"/>
            <w:tcMar>
              <w:top w:w="15" w:type="dxa"/>
              <w:left w:w="15" w:type="dxa"/>
              <w:right w:w="15" w:type="dxa"/>
            </w:tcMar>
            <w:vAlign w:val="bottom"/>
          </w:tcPr>
          <w:p w14:paraId="19F73999" w14:textId="04D2E51A" w:rsidR="01BC99BB" w:rsidRDefault="01BC99BB" w:rsidP="01BC99BB">
            <w:pPr>
              <w:spacing w:after="0"/>
              <w:jc w:val="right"/>
            </w:pPr>
            <w:r w:rsidRPr="01BC99BB">
              <w:rPr>
                <w:rFonts w:ascii="Calibri" w:eastAsia="Calibri" w:hAnsi="Calibri" w:cs="Calibri"/>
                <w:color w:val="000000" w:themeColor="text1"/>
                <w:sz w:val="16"/>
                <w:szCs w:val="16"/>
              </w:rPr>
              <w:t>35</w:t>
            </w:r>
          </w:p>
        </w:tc>
        <w:tc>
          <w:tcPr>
            <w:tcW w:w="557" w:type="dxa"/>
            <w:tcBorders>
              <w:top w:val="single" w:sz="4" w:space="0" w:color="auto"/>
              <w:left w:val="single" w:sz="4" w:space="0" w:color="auto"/>
              <w:bottom w:val="single" w:sz="4" w:space="0" w:color="auto"/>
              <w:right w:val="single" w:sz="4" w:space="0" w:color="auto"/>
            </w:tcBorders>
            <w:shd w:val="clear" w:color="auto" w:fill="FCD5B4"/>
            <w:tcMar>
              <w:top w:w="15" w:type="dxa"/>
              <w:left w:w="15" w:type="dxa"/>
              <w:right w:w="15" w:type="dxa"/>
            </w:tcMar>
            <w:vAlign w:val="bottom"/>
          </w:tcPr>
          <w:p w14:paraId="7D99E893" w14:textId="0B5926FF" w:rsidR="01BC99BB" w:rsidRDefault="01BC99BB" w:rsidP="01BC99BB">
            <w:pPr>
              <w:spacing w:after="0"/>
              <w:jc w:val="right"/>
            </w:pPr>
            <w:r w:rsidRPr="01BC99BB">
              <w:rPr>
                <w:rFonts w:ascii="Calibri" w:eastAsia="Calibri" w:hAnsi="Calibri" w:cs="Calibri"/>
                <w:color w:val="000000" w:themeColor="text1"/>
                <w:sz w:val="16"/>
                <w:szCs w:val="16"/>
              </w:rPr>
              <w:t>0</w:t>
            </w:r>
          </w:p>
        </w:tc>
        <w:tc>
          <w:tcPr>
            <w:tcW w:w="557" w:type="dxa"/>
            <w:tcBorders>
              <w:top w:val="single" w:sz="4" w:space="0" w:color="auto"/>
              <w:left w:val="single" w:sz="4" w:space="0" w:color="auto"/>
              <w:bottom w:val="single" w:sz="4" w:space="0" w:color="auto"/>
              <w:right w:val="single" w:sz="4" w:space="0" w:color="auto"/>
            </w:tcBorders>
            <w:shd w:val="clear" w:color="auto" w:fill="FCD5B4"/>
            <w:tcMar>
              <w:top w:w="15" w:type="dxa"/>
              <w:left w:w="15" w:type="dxa"/>
              <w:right w:w="15" w:type="dxa"/>
            </w:tcMar>
            <w:vAlign w:val="bottom"/>
          </w:tcPr>
          <w:p w14:paraId="2D34C3B1" w14:textId="7FD88FBB" w:rsidR="01BC99BB" w:rsidRDefault="01BC99BB" w:rsidP="01BC99BB">
            <w:pPr>
              <w:spacing w:after="0"/>
              <w:jc w:val="right"/>
            </w:pPr>
            <w:r w:rsidRPr="01BC99BB">
              <w:rPr>
                <w:rFonts w:ascii="Calibri" w:eastAsia="Calibri" w:hAnsi="Calibri" w:cs="Calibri"/>
                <w:color w:val="000000" w:themeColor="text1"/>
                <w:sz w:val="16"/>
                <w:szCs w:val="16"/>
              </w:rPr>
              <w:t>0</w:t>
            </w:r>
          </w:p>
        </w:tc>
        <w:tc>
          <w:tcPr>
            <w:tcW w:w="557" w:type="dxa"/>
            <w:tcBorders>
              <w:top w:val="single" w:sz="4" w:space="0" w:color="auto"/>
              <w:left w:val="single" w:sz="4" w:space="0" w:color="auto"/>
              <w:bottom w:val="single" w:sz="4" w:space="0" w:color="auto"/>
              <w:right w:val="single" w:sz="4" w:space="0" w:color="auto"/>
            </w:tcBorders>
            <w:shd w:val="clear" w:color="auto" w:fill="FCD5B4"/>
            <w:tcMar>
              <w:top w:w="15" w:type="dxa"/>
              <w:left w:w="15" w:type="dxa"/>
              <w:right w:w="15" w:type="dxa"/>
            </w:tcMar>
            <w:vAlign w:val="bottom"/>
          </w:tcPr>
          <w:p w14:paraId="0B723EFF" w14:textId="5C7359A7" w:rsidR="01BC99BB" w:rsidRDefault="01BC99BB" w:rsidP="01BC99BB">
            <w:pPr>
              <w:spacing w:after="0"/>
              <w:jc w:val="right"/>
            </w:pPr>
            <w:r w:rsidRPr="01BC99BB">
              <w:rPr>
                <w:rFonts w:ascii="Calibri" w:eastAsia="Calibri" w:hAnsi="Calibri" w:cs="Calibri"/>
                <w:color w:val="000000" w:themeColor="text1"/>
                <w:sz w:val="16"/>
                <w:szCs w:val="16"/>
              </w:rPr>
              <w:t>0</w:t>
            </w:r>
          </w:p>
        </w:tc>
        <w:tc>
          <w:tcPr>
            <w:tcW w:w="557" w:type="dxa"/>
            <w:tcBorders>
              <w:top w:val="single" w:sz="4" w:space="0" w:color="auto"/>
              <w:left w:val="single" w:sz="4" w:space="0" w:color="auto"/>
              <w:bottom w:val="single" w:sz="4" w:space="0" w:color="auto"/>
              <w:right w:val="single" w:sz="4" w:space="0" w:color="auto"/>
            </w:tcBorders>
            <w:shd w:val="clear" w:color="auto" w:fill="FCD5B4"/>
            <w:tcMar>
              <w:top w:w="15" w:type="dxa"/>
              <w:left w:w="15" w:type="dxa"/>
              <w:right w:w="15" w:type="dxa"/>
            </w:tcMar>
            <w:vAlign w:val="bottom"/>
          </w:tcPr>
          <w:p w14:paraId="6C489ED3" w14:textId="4B74564E" w:rsidR="01BC99BB" w:rsidRDefault="01BC99BB" w:rsidP="01BC99BB">
            <w:pPr>
              <w:spacing w:after="0"/>
              <w:jc w:val="right"/>
            </w:pPr>
            <w:r w:rsidRPr="01BC99BB">
              <w:rPr>
                <w:rFonts w:ascii="Calibri" w:eastAsia="Calibri" w:hAnsi="Calibri" w:cs="Calibri"/>
                <w:color w:val="000000" w:themeColor="text1"/>
                <w:sz w:val="16"/>
                <w:szCs w:val="16"/>
              </w:rPr>
              <w:t>0</w:t>
            </w:r>
          </w:p>
        </w:tc>
        <w:tc>
          <w:tcPr>
            <w:tcW w:w="557" w:type="dxa"/>
            <w:tcBorders>
              <w:top w:val="single" w:sz="4" w:space="0" w:color="auto"/>
              <w:left w:val="single" w:sz="4" w:space="0" w:color="auto"/>
              <w:bottom w:val="single" w:sz="4" w:space="0" w:color="auto"/>
              <w:right w:val="single" w:sz="4" w:space="0" w:color="auto"/>
            </w:tcBorders>
            <w:shd w:val="clear" w:color="auto" w:fill="FCD5B4"/>
            <w:tcMar>
              <w:top w:w="15" w:type="dxa"/>
              <w:left w:w="15" w:type="dxa"/>
              <w:right w:w="15" w:type="dxa"/>
            </w:tcMar>
            <w:vAlign w:val="bottom"/>
          </w:tcPr>
          <w:p w14:paraId="0D3445C2" w14:textId="253577E0" w:rsidR="01BC99BB" w:rsidRDefault="01BC99BB" w:rsidP="01BC99BB">
            <w:pPr>
              <w:spacing w:after="0"/>
              <w:jc w:val="right"/>
            </w:pPr>
            <w:r w:rsidRPr="01BC99BB">
              <w:rPr>
                <w:rFonts w:ascii="Calibri" w:eastAsia="Calibri" w:hAnsi="Calibri" w:cs="Calibri"/>
                <w:color w:val="000000" w:themeColor="text1"/>
                <w:sz w:val="16"/>
                <w:szCs w:val="16"/>
              </w:rPr>
              <w:t>0</w:t>
            </w:r>
          </w:p>
        </w:tc>
        <w:tc>
          <w:tcPr>
            <w:tcW w:w="485" w:type="dxa"/>
            <w:tcBorders>
              <w:top w:val="single" w:sz="4" w:space="0" w:color="auto"/>
              <w:left w:val="single" w:sz="4" w:space="0" w:color="auto"/>
              <w:bottom w:val="single" w:sz="4" w:space="0" w:color="auto"/>
              <w:right w:val="single" w:sz="4" w:space="0" w:color="auto"/>
            </w:tcBorders>
            <w:shd w:val="clear" w:color="auto" w:fill="FCD5B4"/>
            <w:tcMar>
              <w:top w:w="15" w:type="dxa"/>
              <w:left w:w="15" w:type="dxa"/>
              <w:right w:w="15" w:type="dxa"/>
            </w:tcMar>
            <w:vAlign w:val="bottom"/>
          </w:tcPr>
          <w:p w14:paraId="34712BB6" w14:textId="3895D809" w:rsidR="01BC99BB" w:rsidRDefault="01BC99BB" w:rsidP="01BC99BB">
            <w:pPr>
              <w:spacing w:after="0"/>
            </w:pPr>
            <w:r w:rsidRPr="01BC99BB">
              <w:rPr>
                <w:rFonts w:ascii="Calibri" w:eastAsia="Calibri" w:hAnsi="Calibri" w:cs="Calibri"/>
                <w:color w:val="000000" w:themeColor="text1"/>
                <w:sz w:val="16"/>
                <w:szCs w:val="16"/>
              </w:rPr>
              <w:t xml:space="preserve">                       118 </w:t>
            </w:r>
          </w:p>
        </w:tc>
        <w:tc>
          <w:tcPr>
            <w:tcW w:w="476" w:type="dxa"/>
            <w:tcBorders>
              <w:top w:val="single" w:sz="4" w:space="0" w:color="auto"/>
              <w:left w:val="single" w:sz="4" w:space="0" w:color="auto"/>
              <w:bottom w:val="single" w:sz="4" w:space="0" w:color="auto"/>
              <w:right w:val="single" w:sz="4" w:space="0" w:color="auto"/>
            </w:tcBorders>
            <w:shd w:val="clear" w:color="auto" w:fill="FCD5B4"/>
            <w:tcMar>
              <w:top w:w="15" w:type="dxa"/>
              <w:left w:w="15" w:type="dxa"/>
              <w:right w:w="15" w:type="dxa"/>
            </w:tcMar>
            <w:vAlign w:val="bottom"/>
          </w:tcPr>
          <w:p w14:paraId="16BEAC0E" w14:textId="2DE19113" w:rsidR="01BC99BB" w:rsidRDefault="01BC99BB" w:rsidP="01BC99BB">
            <w:pPr>
              <w:spacing w:after="0"/>
              <w:jc w:val="right"/>
            </w:pPr>
            <w:r w:rsidRPr="01BC99BB">
              <w:rPr>
                <w:rFonts w:ascii="Calibri" w:eastAsia="Calibri" w:hAnsi="Calibri" w:cs="Calibri"/>
                <w:color w:val="000000" w:themeColor="text1"/>
                <w:sz w:val="16"/>
                <w:szCs w:val="16"/>
              </w:rPr>
              <w:t>0.04%</w:t>
            </w:r>
          </w:p>
        </w:tc>
      </w:tr>
      <w:tr w:rsidR="01BC99BB" w14:paraId="55938A35" w14:textId="77777777" w:rsidTr="01BC99BB">
        <w:trPr>
          <w:trHeight w:val="285"/>
        </w:trPr>
        <w:tc>
          <w:tcPr>
            <w:tcW w:w="1155" w:type="dxa"/>
            <w:tcBorders>
              <w:top w:val="single" w:sz="4" w:space="0" w:color="auto"/>
              <w:left w:val="single" w:sz="4" w:space="0" w:color="auto"/>
              <w:bottom w:val="single" w:sz="4" w:space="0" w:color="auto"/>
              <w:right w:val="single" w:sz="4" w:space="0" w:color="auto"/>
            </w:tcBorders>
            <w:tcMar>
              <w:top w:w="15" w:type="dxa"/>
              <w:left w:w="180" w:type="dxa"/>
              <w:right w:w="15" w:type="dxa"/>
            </w:tcMar>
            <w:vAlign w:val="bottom"/>
          </w:tcPr>
          <w:p w14:paraId="57F815F6" w14:textId="771C5827" w:rsidR="01BC99BB" w:rsidRDefault="01BC99BB" w:rsidP="01BC99BB">
            <w:pPr>
              <w:spacing w:after="0"/>
            </w:pPr>
            <w:r w:rsidRPr="01BC99BB">
              <w:rPr>
                <w:rFonts w:ascii="Calibri" w:eastAsia="Calibri" w:hAnsi="Calibri" w:cs="Calibri"/>
                <w:color w:val="000000" w:themeColor="text1"/>
                <w:sz w:val="16"/>
                <w:szCs w:val="16"/>
              </w:rPr>
              <w:t xml:space="preserve">Russian, Polish, or </w:t>
            </w:r>
            <w:r w:rsidRPr="01BC99BB">
              <w:rPr>
                <w:rFonts w:ascii="Calibri" w:eastAsia="Calibri" w:hAnsi="Calibri" w:cs="Calibri"/>
                <w:color w:val="000000" w:themeColor="text1"/>
                <w:sz w:val="16"/>
                <w:szCs w:val="16"/>
              </w:rPr>
              <w:lastRenderedPageBreak/>
              <w:t>other Slavic languages:</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B26B4F5" w14:textId="19A522CE" w:rsidR="01BC99BB" w:rsidRDefault="01BC99BB" w:rsidP="01BC99BB">
            <w:pPr>
              <w:spacing w:after="0"/>
              <w:jc w:val="right"/>
            </w:pPr>
            <w:r w:rsidRPr="01BC99BB">
              <w:rPr>
                <w:rFonts w:ascii="Calibri" w:eastAsia="Calibri" w:hAnsi="Calibri" w:cs="Calibri"/>
                <w:color w:val="000000" w:themeColor="text1"/>
                <w:sz w:val="16"/>
                <w:szCs w:val="16"/>
              </w:rPr>
              <w:lastRenderedPageBreak/>
              <w:t>170</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679F33A" w14:textId="3B271A76" w:rsidR="01BC99BB" w:rsidRDefault="01BC99BB" w:rsidP="01BC99BB">
            <w:pPr>
              <w:spacing w:after="0"/>
              <w:jc w:val="right"/>
            </w:pPr>
            <w:r w:rsidRPr="01BC99BB">
              <w:rPr>
                <w:rFonts w:ascii="Calibri" w:eastAsia="Calibri" w:hAnsi="Calibri" w:cs="Calibri"/>
                <w:color w:val="000000" w:themeColor="text1"/>
                <w:sz w:val="16"/>
                <w:szCs w:val="16"/>
              </w:rPr>
              <w:t>164</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5A124F3" w14:textId="1F43B503" w:rsidR="01BC99BB" w:rsidRDefault="01BC99BB" w:rsidP="01BC99BB">
            <w:pPr>
              <w:spacing w:after="0"/>
              <w:jc w:val="right"/>
            </w:pPr>
            <w:r w:rsidRPr="01BC99BB">
              <w:rPr>
                <w:rFonts w:ascii="Calibri" w:eastAsia="Calibri" w:hAnsi="Calibri" w:cs="Calibri"/>
                <w:color w:val="000000" w:themeColor="text1"/>
                <w:sz w:val="16"/>
                <w:szCs w:val="16"/>
              </w:rPr>
              <w:t>1,185</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169EEB7" w14:textId="71B9E23B" w:rsidR="01BC99BB" w:rsidRDefault="01BC99BB" w:rsidP="01BC99BB">
            <w:pPr>
              <w:spacing w:after="0"/>
              <w:jc w:val="right"/>
            </w:pPr>
            <w:r w:rsidRPr="01BC99BB">
              <w:rPr>
                <w:rFonts w:ascii="Calibri" w:eastAsia="Calibri" w:hAnsi="Calibri" w:cs="Calibri"/>
                <w:color w:val="000000" w:themeColor="text1"/>
                <w:sz w:val="16"/>
                <w:szCs w:val="16"/>
              </w:rPr>
              <w:t>79</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D70A89C" w14:textId="76E13645" w:rsidR="01BC99BB" w:rsidRDefault="01BC99BB" w:rsidP="01BC99BB">
            <w:pPr>
              <w:spacing w:after="0"/>
              <w:jc w:val="right"/>
            </w:pPr>
            <w:r w:rsidRPr="01BC99BB">
              <w:rPr>
                <w:rFonts w:ascii="Calibri" w:eastAsia="Calibri" w:hAnsi="Calibri" w:cs="Calibri"/>
                <w:color w:val="000000" w:themeColor="text1"/>
                <w:sz w:val="16"/>
                <w:szCs w:val="16"/>
              </w:rPr>
              <w:t>41</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DEDDB6D" w14:textId="403BEA47" w:rsidR="01BC99BB" w:rsidRDefault="01BC99BB" w:rsidP="01BC99BB">
            <w:pPr>
              <w:spacing w:after="0"/>
              <w:jc w:val="right"/>
            </w:pPr>
            <w:r w:rsidRPr="01BC99BB">
              <w:rPr>
                <w:rFonts w:ascii="Calibri" w:eastAsia="Calibri" w:hAnsi="Calibri" w:cs="Calibri"/>
                <w:color w:val="000000" w:themeColor="text1"/>
                <w:sz w:val="16"/>
                <w:szCs w:val="16"/>
              </w:rPr>
              <w:t>8</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10C6DB3" w14:textId="7813541C" w:rsidR="01BC99BB" w:rsidRDefault="01BC99BB" w:rsidP="01BC99BB">
            <w:pPr>
              <w:spacing w:after="0"/>
              <w:jc w:val="right"/>
            </w:pPr>
            <w:r w:rsidRPr="01BC99BB">
              <w:rPr>
                <w:rFonts w:ascii="Calibri" w:eastAsia="Calibri" w:hAnsi="Calibri" w:cs="Calibri"/>
                <w:color w:val="000000" w:themeColor="text1"/>
                <w:sz w:val="16"/>
                <w:szCs w:val="16"/>
              </w:rPr>
              <w:t>62</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14E32D2" w14:textId="3D731FF1" w:rsidR="01BC99BB" w:rsidRDefault="01BC99BB" w:rsidP="01BC99BB">
            <w:pPr>
              <w:spacing w:after="0"/>
              <w:jc w:val="right"/>
            </w:pPr>
            <w:r w:rsidRPr="01BC99BB">
              <w:rPr>
                <w:rFonts w:ascii="Calibri" w:eastAsia="Calibri" w:hAnsi="Calibri" w:cs="Calibri"/>
                <w:color w:val="000000" w:themeColor="text1"/>
                <w:sz w:val="16"/>
                <w:szCs w:val="16"/>
              </w:rPr>
              <w:t>107</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639E716" w14:textId="0325CE00" w:rsidR="01BC99BB" w:rsidRDefault="01BC99BB" w:rsidP="01BC99BB">
            <w:pPr>
              <w:spacing w:after="0"/>
              <w:jc w:val="right"/>
            </w:pPr>
            <w:r w:rsidRPr="01BC99BB">
              <w:rPr>
                <w:rFonts w:ascii="Calibri" w:eastAsia="Calibri" w:hAnsi="Calibri" w:cs="Calibri"/>
                <w:color w:val="000000" w:themeColor="text1"/>
                <w:sz w:val="16"/>
                <w:szCs w:val="16"/>
              </w:rPr>
              <w:t>14</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FCD90B5" w14:textId="76EF712A" w:rsidR="01BC99BB" w:rsidRDefault="01BC99BB" w:rsidP="01BC99BB">
            <w:pPr>
              <w:spacing w:after="0"/>
              <w:jc w:val="right"/>
            </w:pPr>
            <w:r w:rsidRPr="01BC99BB">
              <w:rPr>
                <w:rFonts w:ascii="Calibri" w:eastAsia="Calibri" w:hAnsi="Calibri" w:cs="Calibri"/>
                <w:color w:val="000000" w:themeColor="text1"/>
                <w:sz w:val="16"/>
                <w:szCs w:val="16"/>
              </w:rPr>
              <w:t>0</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1ED2055" w14:textId="5F47DF75" w:rsidR="01BC99BB" w:rsidRDefault="01BC99BB" w:rsidP="01BC99BB">
            <w:pPr>
              <w:spacing w:after="0"/>
              <w:jc w:val="right"/>
            </w:pPr>
            <w:r w:rsidRPr="01BC99BB">
              <w:rPr>
                <w:rFonts w:ascii="Calibri" w:eastAsia="Calibri" w:hAnsi="Calibri" w:cs="Calibri"/>
                <w:color w:val="000000" w:themeColor="text1"/>
                <w:sz w:val="16"/>
                <w:szCs w:val="16"/>
              </w:rPr>
              <w:t>42</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0CD0B0B" w14:textId="6F9957F9" w:rsidR="01BC99BB" w:rsidRDefault="01BC99BB" w:rsidP="01BC99BB">
            <w:pPr>
              <w:spacing w:after="0"/>
              <w:jc w:val="right"/>
            </w:pPr>
            <w:r w:rsidRPr="01BC99BB">
              <w:rPr>
                <w:rFonts w:ascii="Calibri" w:eastAsia="Calibri" w:hAnsi="Calibri" w:cs="Calibri"/>
                <w:color w:val="000000" w:themeColor="text1"/>
                <w:sz w:val="16"/>
                <w:szCs w:val="16"/>
              </w:rPr>
              <w:t>0</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ACCA552" w14:textId="1A36E2F8" w:rsidR="01BC99BB" w:rsidRDefault="01BC99BB" w:rsidP="01BC99BB">
            <w:pPr>
              <w:spacing w:after="0"/>
              <w:jc w:val="right"/>
            </w:pPr>
            <w:r w:rsidRPr="01BC99BB">
              <w:rPr>
                <w:rFonts w:ascii="Calibri" w:eastAsia="Calibri" w:hAnsi="Calibri" w:cs="Calibri"/>
                <w:color w:val="000000" w:themeColor="text1"/>
                <w:sz w:val="16"/>
                <w:szCs w:val="16"/>
              </w:rPr>
              <w:t>0</w:t>
            </w:r>
          </w:p>
        </w:tc>
        <w:tc>
          <w:tcPr>
            <w:tcW w:w="4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822E716" w14:textId="256F7BF5" w:rsidR="01BC99BB" w:rsidRDefault="01BC99BB" w:rsidP="01BC99BB">
            <w:pPr>
              <w:spacing w:after="0"/>
            </w:pPr>
            <w:r w:rsidRPr="01BC99BB">
              <w:rPr>
                <w:rFonts w:ascii="Calibri" w:eastAsia="Calibri" w:hAnsi="Calibri" w:cs="Calibri"/>
                <w:color w:val="000000" w:themeColor="text1"/>
                <w:sz w:val="16"/>
                <w:szCs w:val="16"/>
              </w:rPr>
              <w:t xml:space="preserve">                    1,872 </w:t>
            </w:r>
          </w:p>
        </w:tc>
        <w:tc>
          <w:tcPr>
            <w:tcW w:w="4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0FADB6E" w14:textId="57EC75BC" w:rsidR="01BC99BB" w:rsidRDefault="01BC99BB" w:rsidP="01BC99BB">
            <w:pPr>
              <w:spacing w:after="0"/>
              <w:jc w:val="right"/>
            </w:pPr>
            <w:r w:rsidRPr="01BC99BB">
              <w:rPr>
                <w:rFonts w:ascii="Calibri" w:eastAsia="Calibri" w:hAnsi="Calibri" w:cs="Calibri"/>
                <w:color w:val="000000" w:themeColor="text1"/>
                <w:sz w:val="16"/>
                <w:szCs w:val="16"/>
              </w:rPr>
              <w:t>0.66%</w:t>
            </w:r>
          </w:p>
        </w:tc>
      </w:tr>
      <w:tr w:rsidR="01BC99BB" w14:paraId="0EBB8BCB" w14:textId="77777777" w:rsidTr="01BC99BB">
        <w:trPr>
          <w:trHeight w:val="285"/>
        </w:trPr>
        <w:tc>
          <w:tcPr>
            <w:tcW w:w="1155" w:type="dxa"/>
            <w:tcBorders>
              <w:top w:val="single" w:sz="4" w:space="0" w:color="auto"/>
              <w:left w:val="single" w:sz="4" w:space="0" w:color="auto"/>
              <w:bottom w:val="single" w:sz="4" w:space="0" w:color="auto"/>
              <w:right w:val="single" w:sz="4" w:space="0" w:color="auto"/>
            </w:tcBorders>
            <w:shd w:val="clear" w:color="auto" w:fill="FCD5B4"/>
            <w:tcMar>
              <w:top w:w="15" w:type="dxa"/>
              <w:left w:w="360" w:type="dxa"/>
              <w:right w:w="15" w:type="dxa"/>
            </w:tcMar>
            <w:vAlign w:val="bottom"/>
          </w:tcPr>
          <w:p w14:paraId="3A674419" w14:textId="228B2F83" w:rsidR="01BC99BB" w:rsidRDefault="01BC99BB" w:rsidP="01BC99BB">
            <w:pPr>
              <w:spacing w:after="0"/>
            </w:pPr>
            <w:r w:rsidRPr="01BC99BB">
              <w:rPr>
                <w:rFonts w:ascii="Calibri" w:eastAsia="Calibri" w:hAnsi="Calibri" w:cs="Calibri"/>
                <w:color w:val="000000" w:themeColor="text1"/>
                <w:sz w:val="16"/>
                <w:szCs w:val="16"/>
              </w:rPr>
              <w:t>Speak English less than "very well"</w:t>
            </w:r>
          </w:p>
        </w:tc>
        <w:tc>
          <w:tcPr>
            <w:tcW w:w="557" w:type="dxa"/>
            <w:tcBorders>
              <w:top w:val="single" w:sz="4" w:space="0" w:color="auto"/>
              <w:left w:val="single" w:sz="4" w:space="0" w:color="auto"/>
              <w:bottom w:val="single" w:sz="4" w:space="0" w:color="auto"/>
              <w:right w:val="single" w:sz="4" w:space="0" w:color="auto"/>
            </w:tcBorders>
            <w:shd w:val="clear" w:color="auto" w:fill="FCD5B4"/>
            <w:tcMar>
              <w:top w:w="15" w:type="dxa"/>
              <w:left w:w="15" w:type="dxa"/>
              <w:right w:w="15" w:type="dxa"/>
            </w:tcMar>
            <w:vAlign w:val="bottom"/>
          </w:tcPr>
          <w:p w14:paraId="20E3EA7D" w14:textId="463DE54D" w:rsidR="01BC99BB" w:rsidRDefault="01BC99BB" w:rsidP="01BC99BB">
            <w:pPr>
              <w:spacing w:after="0"/>
              <w:jc w:val="right"/>
            </w:pPr>
            <w:r w:rsidRPr="01BC99BB">
              <w:rPr>
                <w:rFonts w:ascii="Calibri" w:eastAsia="Calibri" w:hAnsi="Calibri" w:cs="Calibri"/>
                <w:color w:val="000000" w:themeColor="text1"/>
                <w:sz w:val="16"/>
                <w:szCs w:val="16"/>
              </w:rPr>
              <w:t>20</w:t>
            </w:r>
          </w:p>
        </w:tc>
        <w:tc>
          <w:tcPr>
            <w:tcW w:w="557" w:type="dxa"/>
            <w:tcBorders>
              <w:top w:val="single" w:sz="4" w:space="0" w:color="auto"/>
              <w:left w:val="single" w:sz="4" w:space="0" w:color="auto"/>
              <w:bottom w:val="single" w:sz="4" w:space="0" w:color="auto"/>
              <w:right w:val="single" w:sz="4" w:space="0" w:color="auto"/>
            </w:tcBorders>
            <w:shd w:val="clear" w:color="auto" w:fill="FCD5B4"/>
            <w:tcMar>
              <w:top w:w="15" w:type="dxa"/>
              <w:left w:w="15" w:type="dxa"/>
              <w:right w:w="15" w:type="dxa"/>
            </w:tcMar>
            <w:vAlign w:val="bottom"/>
          </w:tcPr>
          <w:p w14:paraId="17ECCC66" w14:textId="32C527B2" w:rsidR="01BC99BB" w:rsidRDefault="01BC99BB" w:rsidP="01BC99BB">
            <w:pPr>
              <w:spacing w:after="0"/>
              <w:jc w:val="right"/>
            </w:pPr>
            <w:r w:rsidRPr="01BC99BB">
              <w:rPr>
                <w:rFonts w:ascii="Calibri" w:eastAsia="Calibri" w:hAnsi="Calibri" w:cs="Calibri"/>
                <w:color w:val="000000" w:themeColor="text1"/>
                <w:sz w:val="16"/>
                <w:szCs w:val="16"/>
              </w:rPr>
              <w:t>132</w:t>
            </w:r>
          </w:p>
        </w:tc>
        <w:tc>
          <w:tcPr>
            <w:tcW w:w="557" w:type="dxa"/>
            <w:tcBorders>
              <w:top w:val="single" w:sz="4" w:space="0" w:color="auto"/>
              <w:left w:val="single" w:sz="4" w:space="0" w:color="auto"/>
              <w:bottom w:val="single" w:sz="4" w:space="0" w:color="auto"/>
              <w:right w:val="single" w:sz="4" w:space="0" w:color="auto"/>
            </w:tcBorders>
            <w:shd w:val="clear" w:color="auto" w:fill="FCD5B4"/>
            <w:tcMar>
              <w:top w:w="15" w:type="dxa"/>
              <w:left w:w="15" w:type="dxa"/>
              <w:right w:w="15" w:type="dxa"/>
            </w:tcMar>
            <w:vAlign w:val="bottom"/>
          </w:tcPr>
          <w:p w14:paraId="7E4D6BB4" w14:textId="0438825F" w:rsidR="01BC99BB" w:rsidRDefault="01BC99BB" w:rsidP="01BC99BB">
            <w:pPr>
              <w:spacing w:after="0"/>
              <w:jc w:val="right"/>
            </w:pPr>
            <w:r w:rsidRPr="01BC99BB">
              <w:rPr>
                <w:rFonts w:ascii="Calibri" w:eastAsia="Calibri" w:hAnsi="Calibri" w:cs="Calibri"/>
                <w:color w:val="000000" w:themeColor="text1"/>
                <w:sz w:val="16"/>
                <w:szCs w:val="16"/>
              </w:rPr>
              <w:t>531</w:t>
            </w:r>
          </w:p>
        </w:tc>
        <w:tc>
          <w:tcPr>
            <w:tcW w:w="557" w:type="dxa"/>
            <w:tcBorders>
              <w:top w:val="single" w:sz="4" w:space="0" w:color="auto"/>
              <w:left w:val="single" w:sz="4" w:space="0" w:color="auto"/>
              <w:bottom w:val="single" w:sz="4" w:space="0" w:color="auto"/>
              <w:right w:val="single" w:sz="4" w:space="0" w:color="auto"/>
            </w:tcBorders>
            <w:shd w:val="clear" w:color="auto" w:fill="FCD5B4"/>
            <w:tcMar>
              <w:top w:w="15" w:type="dxa"/>
              <w:left w:w="15" w:type="dxa"/>
              <w:right w:w="15" w:type="dxa"/>
            </w:tcMar>
            <w:vAlign w:val="bottom"/>
          </w:tcPr>
          <w:p w14:paraId="1A0CC529" w14:textId="1551D350" w:rsidR="01BC99BB" w:rsidRDefault="01BC99BB" w:rsidP="01BC99BB">
            <w:pPr>
              <w:spacing w:after="0"/>
              <w:jc w:val="right"/>
            </w:pPr>
            <w:r w:rsidRPr="01BC99BB">
              <w:rPr>
                <w:rFonts w:ascii="Calibri" w:eastAsia="Calibri" w:hAnsi="Calibri" w:cs="Calibri"/>
                <w:color w:val="000000" w:themeColor="text1"/>
                <w:sz w:val="16"/>
                <w:szCs w:val="16"/>
              </w:rPr>
              <w:t>15</w:t>
            </w:r>
          </w:p>
        </w:tc>
        <w:tc>
          <w:tcPr>
            <w:tcW w:w="557" w:type="dxa"/>
            <w:tcBorders>
              <w:top w:val="single" w:sz="4" w:space="0" w:color="auto"/>
              <w:left w:val="single" w:sz="4" w:space="0" w:color="auto"/>
              <w:bottom w:val="single" w:sz="4" w:space="0" w:color="auto"/>
              <w:right w:val="single" w:sz="4" w:space="0" w:color="auto"/>
            </w:tcBorders>
            <w:shd w:val="clear" w:color="auto" w:fill="FCD5B4"/>
            <w:tcMar>
              <w:top w:w="15" w:type="dxa"/>
              <w:left w:w="15" w:type="dxa"/>
              <w:right w:w="15" w:type="dxa"/>
            </w:tcMar>
            <w:vAlign w:val="bottom"/>
          </w:tcPr>
          <w:p w14:paraId="4CD20C9A" w14:textId="09358F03" w:rsidR="01BC99BB" w:rsidRDefault="01BC99BB" w:rsidP="01BC99BB">
            <w:pPr>
              <w:spacing w:after="0"/>
              <w:jc w:val="right"/>
            </w:pPr>
            <w:r w:rsidRPr="01BC99BB">
              <w:rPr>
                <w:rFonts w:ascii="Calibri" w:eastAsia="Calibri" w:hAnsi="Calibri" w:cs="Calibri"/>
                <w:color w:val="000000" w:themeColor="text1"/>
                <w:sz w:val="16"/>
                <w:szCs w:val="16"/>
              </w:rPr>
              <w:t>0</w:t>
            </w:r>
          </w:p>
        </w:tc>
        <w:tc>
          <w:tcPr>
            <w:tcW w:w="557" w:type="dxa"/>
            <w:tcBorders>
              <w:top w:val="single" w:sz="4" w:space="0" w:color="auto"/>
              <w:left w:val="single" w:sz="4" w:space="0" w:color="auto"/>
              <w:bottom w:val="single" w:sz="4" w:space="0" w:color="auto"/>
              <w:right w:val="single" w:sz="4" w:space="0" w:color="auto"/>
            </w:tcBorders>
            <w:shd w:val="clear" w:color="auto" w:fill="FCD5B4"/>
            <w:tcMar>
              <w:top w:w="15" w:type="dxa"/>
              <w:left w:w="15" w:type="dxa"/>
              <w:right w:w="15" w:type="dxa"/>
            </w:tcMar>
            <w:vAlign w:val="bottom"/>
          </w:tcPr>
          <w:p w14:paraId="3FD2FBE3" w14:textId="1CAD3E91" w:rsidR="01BC99BB" w:rsidRDefault="01BC99BB" w:rsidP="01BC99BB">
            <w:pPr>
              <w:spacing w:after="0"/>
              <w:jc w:val="right"/>
            </w:pPr>
            <w:r w:rsidRPr="01BC99BB">
              <w:rPr>
                <w:rFonts w:ascii="Calibri" w:eastAsia="Calibri" w:hAnsi="Calibri" w:cs="Calibri"/>
                <w:color w:val="000000" w:themeColor="text1"/>
                <w:sz w:val="16"/>
                <w:szCs w:val="16"/>
              </w:rPr>
              <w:t>8</w:t>
            </w:r>
          </w:p>
        </w:tc>
        <w:tc>
          <w:tcPr>
            <w:tcW w:w="557" w:type="dxa"/>
            <w:tcBorders>
              <w:top w:val="single" w:sz="4" w:space="0" w:color="auto"/>
              <w:left w:val="single" w:sz="4" w:space="0" w:color="auto"/>
              <w:bottom w:val="single" w:sz="4" w:space="0" w:color="auto"/>
              <w:right w:val="single" w:sz="4" w:space="0" w:color="auto"/>
            </w:tcBorders>
            <w:shd w:val="clear" w:color="auto" w:fill="FCD5B4"/>
            <w:tcMar>
              <w:top w:w="15" w:type="dxa"/>
              <w:left w:w="15" w:type="dxa"/>
              <w:right w:w="15" w:type="dxa"/>
            </w:tcMar>
            <w:vAlign w:val="bottom"/>
          </w:tcPr>
          <w:p w14:paraId="084613CB" w14:textId="1B2E54B9" w:rsidR="01BC99BB" w:rsidRDefault="01BC99BB" w:rsidP="01BC99BB">
            <w:pPr>
              <w:spacing w:after="0"/>
              <w:jc w:val="right"/>
            </w:pPr>
            <w:r w:rsidRPr="01BC99BB">
              <w:rPr>
                <w:rFonts w:ascii="Calibri" w:eastAsia="Calibri" w:hAnsi="Calibri" w:cs="Calibri"/>
                <w:color w:val="000000" w:themeColor="text1"/>
                <w:sz w:val="16"/>
                <w:szCs w:val="16"/>
              </w:rPr>
              <w:t>7</w:t>
            </w:r>
          </w:p>
        </w:tc>
        <w:tc>
          <w:tcPr>
            <w:tcW w:w="557" w:type="dxa"/>
            <w:tcBorders>
              <w:top w:val="single" w:sz="4" w:space="0" w:color="auto"/>
              <w:left w:val="single" w:sz="4" w:space="0" w:color="auto"/>
              <w:bottom w:val="single" w:sz="4" w:space="0" w:color="auto"/>
              <w:right w:val="single" w:sz="4" w:space="0" w:color="auto"/>
            </w:tcBorders>
            <w:shd w:val="clear" w:color="auto" w:fill="FCD5B4"/>
            <w:tcMar>
              <w:top w:w="15" w:type="dxa"/>
              <w:left w:w="15" w:type="dxa"/>
              <w:right w:w="15" w:type="dxa"/>
            </w:tcMar>
            <w:vAlign w:val="bottom"/>
          </w:tcPr>
          <w:p w14:paraId="118C0F6B" w14:textId="10B43FA0" w:rsidR="01BC99BB" w:rsidRDefault="01BC99BB" w:rsidP="01BC99BB">
            <w:pPr>
              <w:spacing w:after="0"/>
              <w:jc w:val="right"/>
            </w:pPr>
            <w:r w:rsidRPr="01BC99BB">
              <w:rPr>
                <w:rFonts w:ascii="Calibri" w:eastAsia="Calibri" w:hAnsi="Calibri" w:cs="Calibri"/>
                <w:color w:val="000000" w:themeColor="text1"/>
                <w:sz w:val="16"/>
                <w:szCs w:val="16"/>
              </w:rPr>
              <w:t>38</w:t>
            </w:r>
          </w:p>
        </w:tc>
        <w:tc>
          <w:tcPr>
            <w:tcW w:w="557" w:type="dxa"/>
            <w:tcBorders>
              <w:top w:val="single" w:sz="4" w:space="0" w:color="auto"/>
              <w:left w:val="single" w:sz="4" w:space="0" w:color="auto"/>
              <w:bottom w:val="single" w:sz="4" w:space="0" w:color="auto"/>
              <w:right w:val="single" w:sz="4" w:space="0" w:color="auto"/>
            </w:tcBorders>
            <w:shd w:val="clear" w:color="auto" w:fill="FCD5B4"/>
            <w:tcMar>
              <w:top w:w="15" w:type="dxa"/>
              <w:left w:w="15" w:type="dxa"/>
              <w:right w:w="15" w:type="dxa"/>
            </w:tcMar>
            <w:vAlign w:val="bottom"/>
          </w:tcPr>
          <w:p w14:paraId="4EE7605E" w14:textId="601839A1" w:rsidR="01BC99BB" w:rsidRDefault="01BC99BB" w:rsidP="01BC99BB">
            <w:pPr>
              <w:spacing w:after="0"/>
              <w:jc w:val="right"/>
            </w:pPr>
            <w:r w:rsidRPr="01BC99BB">
              <w:rPr>
                <w:rFonts w:ascii="Calibri" w:eastAsia="Calibri" w:hAnsi="Calibri" w:cs="Calibri"/>
                <w:color w:val="000000" w:themeColor="text1"/>
                <w:sz w:val="16"/>
                <w:szCs w:val="16"/>
              </w:rPr>
              <w:t>11</w:t>
            </w:r>
          </w:p>
        </w:tc>
        <w:tc>
          <w:tcPr>
            <w:tcW w:w="557" w:type="dxa"/>
            <w:tcBorders>
              <w:top w:val="single" w:sz="4" w:space="0" w:color="auto"/>
              <w:left w:val="single" w:sz="4" w:space="0" w:color="auto"/>
              <w:bottom w:val="single" w:sz="4" w:space="0" w:color="auto"/>
              <w:right w:val="single" w:sz="4" w:space="0" w:color="auto"/>
            </w:tcBorders>
            <w:shd w:val="clear" w:color="auto" w:fill="FCD5B4"/>
            <w:tcMar>
              <w:top w:w="15" w:type="dxa"/>
              <w:left w:w="15" w:type="dxa"/>
              <w:right w:w="15" w:type="dxa"/>
            </w:tcMar>
            <w:vAlign w:val="bottom"/>
          </w:tcPr>
          <w:p w14:paraId="509E291F" w14:textId="62E3E9FF" w:rsidR="01BC99BB" w:rsidRDefault="01BC99BB" w:rsidP="01BC99BB">
            <w:pPr>
              <w:spacing w:after="0"/>
              <w:jc w:val="right"/>
            </w:pPr>
            <w:r w:rsidRPr="01BC99BB">
              <w:rPr>
                <w:rFonts w:ascii="Calibri" w:eastAsia="Calibri" w:hAnsi="Calibri" w:cs="Calibri"/>
                <w:color w:val="000000" w:themeColor="text1"/>
                <w:sz w:val="16"/>
                <w:szCs w:val="16"/>
              </w:rPr>
              <w:t>0</w:t>
            </w:r>
          </w:p>
        </w:tc>
        <w:tc>
          <w:tcPr>
            <w:tcW w:w="557" w:type="dxa"/>
            <w:tcBorders>
              <w:top w:val="single" w:sz="4" w:space="0" w:color="auto"/>
              <w:left w:val="single" w:sz="4" w:space="0" w:color="auto"/>
              <w:bottom w:val="single" w:sz="4" w:space="0" w:color="auto"/>
              <w:right w:val="single" w:sz="4" w:space="0" w:color="auto"/>
            </w:tcBorders>
            <w:shd w:val="clear" w:color="auto" w:fill="FCD5B4"/>
            <w:tcMar>
              <w:top w:w="15" w:type="dxa"/>
              <w:left w:w="15" w:type="dxa"/>
              <w:right w:w="15" w:type="dxa"/>
            </w:tcMar>
            <w:vAlign w:val="bottom"/>
          </w:tcPr>
          <w:p w14:paraId="62BCDC01" w14:textId="20685511" w:rsidR="01BC99BB" w:rsidRDefault="01BC99BB" w:rsidP="01BC99BB">
            <w:pPr>
              <w:spacing w:after="0"/>
              <w:jc w:val="right"/>
            </w:pPr>
            <w:r w:rsidRPr="01BC99BB">
              <w:rPr>
                <w:rFonts w:ascii="Calibri" w:eastAsia="Calibri" w:hAnsi="Calibri" w:cs="Calibri"/>
                <w:color w:val="000000" w:themeColor="text1"/>
                <w:sz w:val="16"/>
                <w:szCs w:val="16"/>
              </w:rPr>
              <w:t>0</w:t>
            </w:r>
          </w:p>
        </w:tc>
        <w:tc>
          <w:tcPr>
            <w:tcW w:w="557" w:type="dxa"/>
            <w:tcBorders>
              <w:top w:val="single" w:sz="4" w:space="0" w:color="auto"/>
              <w:left w:val="single" w:sz="4" w:space="0" w:color="auto"/>
              <w:bottom w:val="single" w:sz="4" w:space="0" w:color="auto"/>
              <w:right w:val="single" w:sz="4" w:space="0" w:color="auto"/>
            </w:tcBorders>
            <w:shd w:val="clear" w:color="auto" w:fill="FCD5B4"/>
            <w:tcMar>
              <w:top w:w="15" w:type="dxa"/>
              <w:left w:w="15" w:type="dxa"/>
              <w:right w:w="15" w:type="dxa"/>
            </w:tcMar>
            <w:vAlign w:val="bottom"/>
          </w:tcPr>
          <w:p w14:paraId="14AEED0E" w14:textId="4A649E91" w:rsidR="01BC99BB" w:rsidRDefault="01BC99BB" w:rsidP="01BC99BB">
            <w:pPr>
              <w:spacing w:after="0"/>
              <w:jc w:val="right"/>
            </w:pPr>
            <w:r w:rsidRPr="01BC99BB">
              <w:rPr>
                <w:rFonts w:ascii="Calibri" w:eastAsia="Calibri" w:hAnsi="Calibri" w:cs="Calibri"/>
                <w:color w:val="000000" w:themeColor="text1"/>
                <w:sz w:val="16"/>
                <w:szCs w:val="16"/>
              </w:rPr>
              <w:t>0</w:t>
            </w:r>
          </w:p>
        </w:tc>
        <w:tc>
          <w:tcPr>
            <w:tcW w:w="557" w:type="dxa"/>
            <w:tcBorders>
              <w:top w:val="single" w:sz="4" w:space="0" w:color="auto"/>
              <w:left w:val="single" w:sz="4" w:space="0" w:color="auto"/>
              <w:bottom w:val="single" w:sz="4" w:space="0" w:color="auto"/>
              <w:right w:val="single" w:sz="4" w:space="0" w:color="auto"/>
            </w:tcBorders>
            <w:shd w:val="clear" w:color="auto" w:fill="FCD5B4"/>
            <w:tcMar>
              <w:top w:w="15" w:type="dxa"/>
              <w:left w:w="15" w:type="dxa"/>
              <w:right w:w="15" w:type="dxa"/>
            </w:tcMar>
            <w:vAlign w:val="bottom"/>
          </w:tcPr>
          <w:p w14:paraId="54D86FCE" w14:textId="38B33043" w:rsidR="01BC99BB" w:rsidRDefault="01BC99BB" w:rsidP="01BC99BB">
            <w:pPr>
              <w:spacing w:after="0"/>
              <w:jc w:val="right"/>
            </w:pPr>
            <w:r w:rsidRPr="01BC99BB">
              <w:rPr>
                <w:rFonts w:ascii="Calibri" w:eastAsia="Calibri" w:hAnsi="Calibri" w:cs="Calibri"/>
                <w:color w:val="000000" w:themeColor="text1"/>
                <w:sz w:val="16"/>
                <w:szCs w:val="16"/>
              </w:rPr>
              <w:t>0</w:t>
            </w:r>
          </w:p>
        </w:tc>
        <w:tc>
          <w:tcPr>
            <w:tcW w:w="485" w:type="dxa"/>
            <w:tcBorders>
              <w:top w:val="single" w:sz="4" w:space="0" w:color="auto"/>
              <w:left w:val="single" w:sz="4" w:space="0" w:color="auto"/>
              <w:bottom w:val="single" w:sz="4" w:space="0" w:color="auto"/>
              <w:right w:val="single" w:sz="4" w:space="0" w:color="auto"/>
            </w:tcBorders>
            <w:shd w:val="clear" w:color="auto" w:fill="FCD5B4"/>
            <w:tcMar>
              <w:top w:w="15" w:type="dxa"/>
              <w:left w:w="15" w:type="dxa"/>
              <w:right w:w="15" w:type="dxa"/>
            </w:tcMar>
            <w:vAlign w:val="bottom"/>
          </w:tcPr>
          <w:p w14:paraId="4540B2BF" w14:textId="3C3E7930" w:rsidR="01BC99BB" w:rsidRDefault="01BC99BB" w:rsidP="01BC99BB">
            <w:pPr>
              <w:spacing w:after="0"/>
            </w:pPr>
            <w:r w:rsidRPr="01BC99BB">
              <w:rPr>
                <w:rFonts w:ascii="Calibri" w:eastAsia="Calibri" w:hAnsi="Calibri" w:cs="Calibri"/>
                <w:color w:val="000000" w:themeColor="text1"/>
                <w:sz w:val="16"/>
                <w:szCs w:val="16"/>
              </w:rPr>
              <w:t xml:space="preserve">                       762 </w:t>
            </w:r>
          </w:p>
        </w:tc>
        <w:tc>
          <w:tcPr>
            <w:tcW w:w="476" w:type="dxa"/>
            <w:tcBorders>
              <w:top w:val="single" w:sz="4" w:space="0" w:color="auto"/>
              <w:left w:val="single" w:sz="4" w:space="0" w:color="auto"/>
              <w:bottom w:val="single" w:sz="4" w:space="0" w:color="auto"/>
              <w:right w:val="single" w:sz="4" w:space="0" w:color="auto"/>
            </w:tcBorders>
            <w:shd w:val="clear" w:color="auto" w:fill="FCD5B4"/>
            <w:tcMar>
              <w:top w:w="15" w:type="dxa"/>
              <w:left w:w="15" w:type="dxa"/>
              <w:right w:w="15" w:type="dxa"/>
            </w:tcMar>
            <w:vAlign w:val="bottom"/>
          </w:tcPr>
          <w:p w14:paraId="16C56CBD" w14:textId="45B42DD3" w:rsidR="01BC99BB" w:rsidRDefault="01BC99BB" w:rsidP="01BC99BB">
            <w:pPr>
              <w:spacing w:after="0"/>
              <w:jc w:val="right"/>
            </w:pPr>
            <w:r w:rsidRPr="01BC99BB">
              <w:rPr>
                <w:rFonts w:ascii="Calibri" w:eastAsia="Calibri" w:hAnsi="Calibri" w:cs="Calibri"/>
                <w:color w:val="000000" w:themeColor="text1"/>
                <w:sz w:val="16"/>
                <w:szCs w:val="16"/>
              </w:rPr>
              <w:t>0.27%</w:t>
            </w:r>
          </w:p>
        </w:tc>
      </w:tr>
      <w:tr w:rsidR="01BC99BB" w14:paraId="06EA8B9C" w14:textId="77777777" w:rsidTr="01BC99BB">
        <w:trPr>
          <w:trHeight w:val="285"/>
        </w:trPr>
        <w:tc>
          <w:tcPr>
            <w:tcW w:w="1155" w:type="dxa"/>
            <w:tcBorders>
              <w:top w:val="single" w:sz="4" w:space="0" w:color="auto"/>
              <w:left w:val="single" w:sz="4" w:space="0" w:color="auto"/>
              <w:bottom w:val="single" w:sz="4" w:space="0" w:color="auto"/>
              <w:right w:val="single" w:sz="4" w:space="0" w:color="auto"/>
            </w:tcBorders>
            <w:tcMar>
              <w:top w:w="15" w:type="dxa"/>
              <w:left w:w="180" w:type="dxa"/>
              <w:right w:w="15" w:type="dxa"/>
            </w:tcMar>
            <w:vAlign w:val="bottom"/>
          </w:tcPr>
          <w:p w14:paraId="3889AEF7" w14:textId="3E15E362" w:rsidR="01BC99BB" w:rsidRDefault="01BC99BB" w:rsidP="01BC99BB">
            <w:pPr>
              <w:spacing w:after="0"/>
            </w:pPr>
            <w:r w:rsidRPr="01BC99BB">
              <w:rPr>
                <w:rFonts w:ascii="Calibri" w:eastAsia="Calibri" w:hAnsi="Calibri" w:cs="Calibri"/>
                <w:color w:val="000000" w:themeColor="text1"/>
                <w:sz w:val="16"/>
                <w:szCs w:val="16"/>
              </w:rPr>
              <w:t>Other Indo-European languages:</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D9428B2" w14:textId="77987B1F" w:rsidR="01BC99BB" w:rsidRDefault="01BC99BB" w:rsidP="01BC99BB">
            <w:pPr>
              <w:spacing w:after="0"/>
              <w:jc w:val="right"/>
            </w:pPr>
            <w:r w:rsidRPr="01BC99BB">
              <w:rPr>
                <w:rFonts w:ascii="Calibri" w:eastAsia="Calibri" w:hAnsi="Calibri" w:cs="Calibri"/>
                <w:color w:val="000000" w:themeColor="text1"/>
                <w:sz w:val="16"/>
                <w:szCs w:val="16"/>
              </w:rPr>
              <w:t>1,045</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4221005" w14:textId="3F98530C" w:rsidR="01BC99BB" w:rsidRDefault="01BC99BB" w:rsidP="01BC99BB">
            <w:pPr>
              <w:spacing w:after="0"/>
              <w:jc w:val="right"/>
            </w:pPr>
            <w:r w:rsidRPr="01BC99BB">
              <w:rPr>
                <w:rFonts w:ascii="Calibri" w:eastAsia="Calibri" w:hAnsi="Calibri" w:cs="Calibri"/>
                <w:color w:val="000000" w:themeColor="text1"/>
                <w:sz w:val="16"/>
                <w:szCs w:val="16"/>
              </w:rPr>
              <w:t>48</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7841A7E" w14:textId="21589F80" w:rsidR="01BC99BB" w:rsidRDefault="01BC99BB" w:rsidP="01BC99BB">
            <w:pPr>
              <w:spacing w:after="0"/>
              <w:jc w:val="right"/>
            </w:pPr>
            <w:r w:rsidRPr="01BC99BB">
              <w:rPr>
                <w:rFonts w:ascii="Calibri" w:eastAsia="Calibri" w:hAnsi="Calibri" w:cs="Calibri"/>
                <w:color w:val="000000" w:themeColor="text1"/>
                <w:sz w:val="16"/>
                <w:szCs w:val="16"/>
              </w:rPr>
              <w:t>3,177</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36B43EA" w14:textId="682F0014" w:rsidR="01BC99BB" w:rsidRDefault="01BC99BB" w:rsidP="01BC99BB">
            <w:pPr>
              <w:spacing w:after="0"/>
              <w:jc w:val="right"/>
            </w:pPr>
            <w:r w:rsidRPr="01BC99BB">
              <w:rPr>
                <w:rFonts w:ascii="Calibri" w:eastAsia="Calibri" w:hAnsi="Calibri" w:cs="Calibri"/>
                <w:color w:val="000000" w:themeColor="text1"/>
                <w:sz w:val="16"/>
                <w:szCs w:val="16"/>
              </w:rPr>
              <w:t>153</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0023B0D" w14:textId="681D9653" w:rsidR="01BC99BB" w:rsidRDefault="01BC99BB" w:rsidP="01BC99BB">
            <w:pPr>
              <w:spacing w:after="0"/>
              <w:jc w:val="right"/>
            </w:pPr>
            <w:r w:rsidRPr="01BC99BB">
              <w:rPr>
                <w:rFonts w:ascii="Calibri" w:eastAsia="Calibri" w:hAnsi="Calibri" w:cs="Calibri"/>
                <w:color w:val="000000" w:themeColor="text1"/>
                <w:sz w:val="16"/>
                <w:szCs w:val="16"/>
              </w:rPr>
              <w:t>161</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D4F60BC" w14:textId="75F66CD4" w:rsidR="01BC99BB" w:rsidRDefault="01BC99BB" w:rsidP="01BC99BB">
            <w:pPr>
              <w:spacing w:after="0"/>
              <w:jc w:val="right"/>
            </w:pPr>
            <w:r w:rsidRPr="01BC99BB">
              <w:rPr>
                <w:rFonts w:ascii="Calibri" w:eastAsia="Calibri" w:hAnsi="Calibri" w:cs="Calibri"/>
                <w:color w:val="000000" w:themeColor="text1"/>
                <w:sz w:val="16"/>
                <w:szCs w:val="16"/>
              </w:rPr>
              <w:t>8</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05EA1DB" w14:textId="701B4152" w:rsidR="01BC99BB" w:rsidRDefault="01BC99BB" w:rsidP="01BC99BB">
            <w:pPr>
              <w:spacing w:after="0"/>
              <w:jc w:val="right"/>
            </w:pPr>
            <w:r w:rsidRPr="01BC99BB">
              <w:rPr>
                <w:rFonts w:ascii="Calibri" w:eastAsia="Calibri" w:hAnsi="Calibri" w:cs="Calibri"/>
                <w:color w:val="000000" w:themeColor="text1"/>
                <w:sz w:val="16"/>
                <w:szCs w:val="16"/>
              </w:rPr>
              <w:t>591</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212B4C2" w14:textId="2FB93CA9" w:rsidR="01BC99BB" w:rsidRDefault="01BC99BB" w:rsidP="01BC99BB">
            <w:pPr>
              <w:spacing w:after="0"/>
              <w:jc w:val="right"/>
            </w:pPr>
            <w:r w:rsidRPr="01BC99BB">
              <w:rPr>
                <w:rFonts w:ascii="Calibri" w:eastAsia="Calibri" w:hAnsi="Calibri" w:cs="Calibri"/>
                <w:color w:val="000000" w:themeColor="text1"/>
                <w:sz w:val="16"/>
                <w:szCs w:val="16"/>
              </w:rPr>
              <w:t>208</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9326B6B" w14:textId="719EDBBD" w:rsidR="01BC99BB" w:rsidRDefault="01BC99BB" w:rsidP="01BC99BB">
            <w:pPr>
              <w:spacing w:after="0"/>
              <w:jc w:val="right"/>
            </w:pPr>
            <w:r w:rsidRPr="01BC99BB">
              <w:rPr>
                <w:rFonts w:ascii="Calibri" w:eastAsia="Calibri" w:hAnsi="Calibri" w:cs="Calibri"/>
                <w:color w:val="000000" w:themeColor="text1"/>
                <w:sz w:val="16"/>
                <w:szCs w:val="16"/>
              </w:rPr>
              <w:t>23</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78ABA2C" w14:textId="7BF50DE5" w:rsidR="01BC99BB" w:rsidRDefault="01BC99BB" w:rsidP="01BC99BB">
            <w:pPr>
              <w:spacing w:after="0"/>
              <w:jc w:val="right"/>
            </w:pPr>
            <w:r w:rsidRPr="01BC99BB">
              <w:rPr>
                <w:rFonts w:ascii="Calibri" w:eastAsia="Calibri" w:hAnsi="Calibri" w:cs="Calibri"/>
                <w:color w:val="000000" w:themeColor="text1"/>
                <w:sz w:val="16"/>
                <w:szCs w:val="16"/>
              </w:rPr>
              <w:t>0</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D3A03B0" w14:textId="1955FEE3" w:rsidR="01BC99BB" w:rsidRDefault="01BC99BB" w:rsidP="01BC99BB">
            <w:pPr>
              <w:spacing w:after="0"/>
              <w:jc w:val="right"/>
            </w:pPr>
            <w:r w:rsidRPr="01BC99BB">
              <w:rPr>
                <w:rFonts w:ascii="Calibri" w:eastAsia="Calibri" w:hAnsi="Calibri" w:cs="Calibri"/>
                <w:color w:val="000000" w:themeColor="text1"/>
                <w:sz w:val="16"/>
                <w:szCs w:val="16"/>
              </w:rPr>
              <w:t>128</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A2FFF9E" w14:textId="0331231D" w:rsidR="01BC99BB" w:rsidRDefault="01BC99BB" w:rsidP="01BC99BB">
            <w:pPr>
              <w:spacing w:after="0"/>
              <w:jc w:val="right"/>
            </w:pPr>
            <w:r w:rsidRPr="01BC99BB">
              <w:rPr>
                <w:rFonts w:ascii="Calibri" w:eastAsia="Calibri" w:hAnsi="Calibri" w:cs="Calibri"/>
                <w:color w:val="000000" w:themeColor="text1"/>
                <w:sz w:val="16"/>
                <w:szCs w:val="16"/>
              </w:rPr>
              <w:t>104</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69ECE42" w14:textId="0FF69722" w:rsidR="01BC99BB" w:rsidRDefault="01BC99BB" w:rsidP="01BC99BB">
            <w:pPr>
              <w:spacing w:after="0"/>
              <w:jc w:val="right"/>
            </w:pPr>
            <w:r w:rsidRPr="01BC99BB">
              <w:rPr>
                <w:rFonts w:ascii="Calibri" w:eastAsia="Calibri" w:hAnsi="Calibri" w:cs="Calibri"/>
                <w:color w:val="000000" w:themeColor="text1"/>
                <w:sz w:val="16"/>
                <w:szCs w:val="16"/>
              </w:rPr>
              <w:t>4</w:t>
            </w:r>
          </w:p>
        </w:tc>
        <w:tc>
          <w:tcPr>
            <w:tcW w:w="4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1C1DC46" w14:textId="5A283D9D" w:rsidR="01BC99BB" w:rsidRDefault="01BC99BB" w:rsidP="01BC99BB">
            <w:pPr>
              <w:spacing w:after="0"/>
            </w:pPr>
            <w:r w:rsidRPr="01BC99BB">
              <w:rPr>
                <w:rFonts w:ascii="Calibri" w:eastAsia="Calibri" w:hAnsi="Calibri" w:cs="Calibri"/>
                <w:color w:val="000000" w:themeColor="text1"/>
                <w:sz w:val="16"/>
                <w:szCs w:val="16"/>
              </w:rPr>
              <w:t xml:space="preserve">                    5,650 </w:t>
            </w:r>
          </w:p>
        </w:tc>
        <w:tc>
          <w:tcPr>
            <w:tcW w:w="4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D1E494B" w14:textId="329E08D8" w:rsidR="01BC99BB" w:rsidRDefault="01BC99BB" w:rsidP="01BC99BB">
            <w:pPr>
              <w:spacing w:after="0"/>
              <w:jc w:val="right"/>
            </w:pPr>
            <w:r w:rsidRPr="01BC99BB">
              <w:rPr>
                <w:rFonts w:ascii="Calibri" w:eastAsia="Calibri" w:hAnsi="Calibri" w:cs="Calibri"/>
                <w:color w:val="000000" w:themeColor="text1"/>
                <w:sz w:val="16"/>
                <w:szCs w:val="16"/>
              </w:rPr>
              <w:t>2.00%</w:t>
            </w:r>
          </w:p>
        </w:tc>
      </w:tr>
      <w:tr w:rsidR="01BC99BB" w14:paraId="4055BA90" w14:textId="77777777" w:rsidTr="01BC99BB">
        <w:trPr>
          <w:trHeight w:val="285"/>
        </w:trPr>
        <w:tc>
          <w:tcPr>
            <w:tcW w:w="1155" w:type="dxa"/>
            <w:tcBorders>
              <w:top w:val="single" w:sz="4" w:space="0" w:color="auto"/>
              <w:left w:val="single" w:sz="4" w:space="0" w:color="auto"/>
              <w:bottom w:val="single" w:sz="4" w:space="0" w:color="auto"/>
              <w:right w:val="single" w:sz="4" w:space="0" w:color="auto"/>
            </w:tcBorders>
            <w:shd w:val="clear" w:color="auto" w:fill="FCD5B4"/>
            <w:tcMar>
              <w:top w:w="15" w:type="dxa"/>
              <w:left w:w="360" w:type="dxa"/>
              <w:right w:w="15" w:type="dxa"/>
            </w:tcMar>
            <w:vAlign w:val="bottom"/>
          </w:tcPr>
          <w:p w14:paraId="3F2B4F7C" w14:textId="2741352B" w:rsidR="01BC99BB" w:rsidRDefault="01BC99BB" w:rsidP="01BC99BB">
            <w:pPr>
              <w:spacing w:after="0"/>
            </w:pPr>
            <w:r w:rsidRPr="01BC99BB">
              <w:rPr>
                <w:rFonts w:ascii="Calibri" w:eastAsia="Calibri" w:hAnsi="Calibri" w:cs="Calibri"/>
                <w:color w:val="000000" w:themeColor="text1"/>
                <w:sz w:val="16"/>
                <w:szCs w:val="16"/>
              </w:rPr>
              <w:t>Speak English less than "very well"</w:t>
            </w:r>
          </w:p>
        </w:tc>
        <w:tc>
          <w:tcPr>
            <w:tcW w:w="557" w:type="dxa"/>
            <w:tcBorders>
              <w:top w:val="single" w:sz="4" w:space="0" w:color="auto"/>
              <w:left w:val="single" w:sz="4" w:space="0" w:color="auto"/>
              <w:bottom w:val="single" w:sz="4" w:space="0" w:color="auto"/>
              <w:right w:val="single" w:sz="4" w:space="0" w:color="auto"/>
            </w:tcBorders>
            <w:shd w:val="clear" w:color="auto" w:fill="FCD5B4"/>
            <w:tcMar>
              <w:top w:w="15" w:type="dxa"/>
              <w:left w:w="15" w:type="dxa"/>
              <w:right w:w="15" w:type="dxa"/>
            </w:tcMar>
            <w:vAlign w:val="bottom"/>
          </w:tcPr>
          <w:p w14:paraId="7EA982DF" w14:textId="0A1A142E" w:rsidR="01BC99BB" w:rsidRDefault="01BC99BB" w:rsidP="01BC99BB">
            <w:pPr>
              <w:spacing w:after="0"/>
              <w:jc w:val="right"/>
            </w:pPr>
            <w:r w:rsidRPr="01BC99BB">
              <w:rPr>
                <w:rFonts w:ascii="Calibri" w:eastAsia="Calibri" w:hAnsi="Calibri" w:cs="Calibri"/>
                <w:color w:val="000000" w:themeColor="text1"/>
                <w:sz w:val="16"/>
                <w:szCs w:val="16"/>
              </w:rPr>
              <w:t>195</w:t>
            </w:r>
          </w:p>
        </w:tc>
        <w:tc>
          <w:tcPr>
            <w:tcW w:w="557" w:type="dxa"/>
            <w:tcBorders>
              <w:top w:val="single" w:sz="4" w:space="0" w:color="auto"/>
              <w:left w:val="single" w:sz="4" w:space="0" w:color="auto"/>
              <w:bottom w:val="single" w:sz="4" w:space="0" w:color="auto"/>
              <w:right w:val="single" w:sz="4" w:space="0" w:color="auto"/>
            </w:tcBorders>
            <w:shd w:val="clear" w:color="auto" w:fill="FCD5B4"/>
            <w:tcMar>
              <w:top w:w="15" w:type="dxa"/>
              <w:left w:w="15" w:type="dxa"/>
              <w:right w:w="15" w:type="dxa"/>
            </w:tcMar>
            <w:vAlign w:val="bottom"/>
          </w:tcPr>
          <w:p w14:paraId="69B9187D" w14:textId="09848CF5" w:rsidR="01BC99BB" w:rsidRDefault="01BC99BB" w:rsidP="01BC99BB">
            <w:pPr>
              <w:spacing w:after="0"/>
              <w:jc w:val="right"/>
            </w:pPr>
            <w:r w:rsidRPr="01BC99BB">
              <w:rPr>
                <w:rFonts w:ascii="Calibri" w:eastAsia="Calibri" w:hAnsi="Calibri" w:cs="Calibri"/>
                <w:color w:val="000000" w:themeColor="text1"/>
                <w:sz w:val="16"/>
                <w:szCs w:val="16"/>
              </w:rPr>
              <w:t>17</w:t>
            </w:r>
          </w:p>
        </w:tc>
        <w:tc>
          <w:tcPr>
            <w:tcW w:w="557" w:type="dxa"/>
            <w:tcBorders>
              <w:top w:val="single" w:sz="4" w:space="0" w:color="auto"/>
              <w:left w:val="single" w:sz="4" w:space="0" w:color="auto"/>
              <w:bottom w:val="single" w:sz="4" w:space="0" w:color="auto"/>
              <w:right w:val="single" w:sz="4" w:space="0" w:color="auto"/>
            </w:tcBorders>
            <w:shd w:val="clear" w:color="auto" w:fill="FCD5B4"/>
            <w:tcMar>
              <w:top w:w="15" w:type="dxa"/>
              <w:left w:w="15" w:type="dxa"/>
              <w:right w:w="15" w:type="dxa"/>
            </w:tcMar>
            <w:vAlign w:val="bottom"/>
          </w:tcPr>
          <w:p w14:paraId="5EC7EAD1" w14:textId="1E82B423" w:rsidR="01BC99BB" w:rsidRDefault="01BC99BB" w:rsidP="01BC99BB">
            <w:pPr>
              <w:spacing w:after="0"/>
              <w:jc w:val="right"/>
            </w:pPr>
            <w:r w:rsidRPr="01BC99BB">
              <w:rPr>
                <w:rFonts w:ascii="Calibri" w:eastAsia="Calibri" w:hAnsi="Calibri" w:cs="Calibri"/>
                <w:color w:val="000000" w:themeColor="text1"/>
                <w:sz w:val="16"/>
                <w:szCs w:val="16"/>
              </w:rPr>
              <w:t>1,540</w:t>
            </w:r>
          </w:p>
        </w:tc>
        <w:tc>
          <w:tcPr>
            <w:tcW w:w="557" w:type="dxa"/>
            <w:tcBorders>
              <w:top w:val="single" w:sz="4" w:space="0" w:color="auto"/>
              <w:left w:val="single" w:sz="4" w:space="0" w:color="auto"/>
              <w:bottom w:val="single" w:sz="4" w:space="0" w:color="auto"/>
              <w:right w:val="single" w:sz="4" w:space="0" w:color="auto"/>
            </w:tcBorders>
            <w:shd w:val="clear" w:color="auto" w:fill="FCD5B4"/>
            <w:tcMar>
              <w:top w:w="15" w:type="dxa"/>
              <w:left w:w="15" w:type="dxa"/>
              <w:right w:w="15" w:type="dxa"/>
            </w:tcMar>
            <w:vAlign w:val="bottom"/>
          </w:tcPr>
          <w:p w14:paraId="7A0EE667" w14:textId="36FE03DD" w:rsidR="01BC99BB" w:rsidRDefault="01BC99BB" w:rsidP="01BC99BB">
            <w:pPr>
              <w:spacing w:after="0"/>
              <w:jc w:val="right"/>
            </w:pPr>
            <w:r w:rsidRPr="01BC99BB">
              <w:rPr>
                <w:rFonts w:ascii="Calibri" w:eastAsia="Calibri" w:hAnsi="Calibri" w:cs="Calibri"/>
                <w:color w:val="000000" w:themeColor="text1"/>
                <w:sz w:val="16"/>
                <w:szCs w:val="16"/>
              </w:rPr>
              <w:t>23</w:t>
            </w:r>
          </w:p>
        </w:tc>
        <w:tc>
          <w:tcPr>
            <w:tcW w:w="557" w:type="dxa"/>
            <w:tcBorders>
              <w:top w:val="single" w:sz="4" w:space="0" w:color="auto"/>
              <w:left w:val="single" w:sz="4" w:space="0" w:color="auto"/>
              <w:bottom w:val="single" w:sz="4" w:space="0" w:color="auto"/>
              <w:right w:val="single" w:sz="4" w:space="0" w:color="auto"/>
            </w:tcBorders>
            <w:shd w:val="clear" w:color="auto" w:fill="FCD5B4"/>
            <w:tcMar>
              <w:top w:w="15" w:type="dxa"/>
              <w:left w:w="15" w:type="dxa"/>
              <w:right w:w="15" w:type="dxa"/>
            </w:tcMar>
            <w:vAlign w:val="bottom"/>
          </w:tcPr>
          <w:p w14:paraId="0B60D779" w14:textId="0DF1C46D" w:rsidR="01BC99BB" w:rsidRDefault="01BC99BB" w:rsidP="01BC99BB">
            <w:pPr>
              <w:spacing w:after="0"/>
              <w:jc w:val="right"/>
            </w:pPr>
            <w:r w:rsidRPr="01BC99BB">
              <w:rPr>
                <w:rFonts w:ascii="Calibri" w:eastAsia="Calibri" w:hAnsi="Calibri" w:cs="Calibri"/>
                <w:color w:val="000000" w:themeColor="text1"/>
                <w:sz w:val="16"/>
                <w:szCs w:val="16"/>
              </w:rPr>
              <w:t>52</w:t>
            </w:r>
          </w:p>
        </w:tc>
        <w:tc>
          <w:tcPr>
            <w:tcW w:w="557" w:type="dxa"/>
            <w:tcBorders>
              <w:top w:val="single" w:sz="4" w:space="0" w:color="auto"/>
              <w:left w:val="single" w:sz="4" w:space="0" w:color="auto"/>
              <w:bottom w:val="single" w:sz="4" w:space="0" w:color="auto"/>
              <w:right w:val="single" w:sz="4" w:space="0" w:color="auto"/>
            </w:tcBorders>
            <w:shd w:val="clear" w:color="auto" w:fill="FCD5B4"/>
            <w:tcMar>
              <w:top w:w="15" w:type="dxa"/>
              <w:left w:w="15" w:type="dxa"/>
              <w:right w:w="15" w:type="dxa"/>
            </w:tcMar>
            <w:vAlign w:val="bottom"/>
          </w:tcPr>
          <w:p w14:paraId="643FF25F" w14:textId="2D0B33D4" w:rsidR="01BC99BB" w:rsidRDefault="01BC99BB" w:rsidP="01BC99BB">
            <w:pPr>
              <w:spacing w:after="0"/>
              <w:jc w:val="right"/>
            </w:pPr>
            <w:r w:rsidRPr="01BC99BB">
              <w:rPr>
                <w:rFonts w:ascii="Calibri" w:eastAsia="Calibri" w:hAnsi="Calibri" w:cs="Calibri"/>
                <w:color w:val="000000" w:themeColor="text1"/>
                <w:sz w:val="16"/>
                <w:szCs w:val="16"/>
              </w:rPr>
              <w:t>0</w:t>
            </w:r>
          </w:p>
        </w:tc>
        <w:tc>
          <w:tcPr>
            <w:tcW w:w="557" w:type="dxa"/>
            <w:tcBorders>
              <w:top w:val="single" w:sz="4" w:space="0" w:color="auto"/>
              <w:left w:val="single" w:sz="4" w:space="0" w:color="auto"/>
              <w:bottom w:val="single" w:sz="4" w:space="0" w:color="auto"/>
              <w:right w:val="single" w:sz="4" w:space="0" w:color="auto"/>
            </w:tcBorders>
            <w:shd w:val="clear" w:color="auto" w:fill="FCD5B4"/>
            <w:tcMar>
              <w:top w:w="15" w:type="dxa"/>
              <w:left w:w="15" w:type="dxa"/>
              <w:right w:w="15" w:type="dxa"/>
            </w:tcMar>
            <w:vAlign w:val="bottom"/>
          </w:tcPr>
          <w:p w14:paraId="43780D1B" w14:textId="735C1F56" w:rsidR="01BC99BB" w:rsidRDefault="01BC99BB" w:rsidP="01BC99BB">
            <w:pPr>
              <w:spacing w:after="0"/>
              <w:jc w:val="right"/>
            </w:pPr>
            <w:r w:rsidRPr="01BC99BB">
              <w:rPr>
                <w:rFonts w:ascii="Calibri" w:eastAsia="Calibri" w:hAnsi="Calibri" w:cs="Calibri"/>
                <w:color w:val="000000" w:themeColor="text1"/>
                <w:sz w:val="16"/>
                <w:szCs w:val="16"/>
              </w:rPr>
              <w:t>273</w:t>
            </w:r>
          </w:p>
        </w:tc>
        <w:tc>
          <w:tcPr>
            <w:tcW w:w="557" w:type="dxa"/>
            <w:tcBorders>
              <w:top w:val="single" w:sz="4" w:space="0" w:color="auto"/>
              <w:left w:val="single" w:sz="4" w:space="0" w:color="auto"/>
              <w:bottom w:val="single" w:sz="4" w:space="0" w:color="auto"/>
              <w:right w:val="single" w:sz="4" w:space="0" w:color="auto"/>
            </w:tcBorders>
            <w:shd w:val="clear" w:color="auto" w:fill="FCD5B4"/>
            <w:tcMar>
              <w:top w:w="15" w:type="dxa"/>
              <w:left w:w="15" w:type="dxa"/>
              <w:right w:w="15" w:type="dxa"/>
            </w:tcMar>
            <w:vAlign w:val="bottom"/>
          </w:tcPr>
          <w:p w14:paraId="2D662AD8" w14:textId="39D12DBA" w:rsidR="01BC99BB" w:rsidRDefault="01BC99BB" w:rsidP="01BC99BB">
            <w:pPr>
              <w:spacing w:after="0"/>
              <w:jc w:val="right"/>
            </w:pPr>
            <w:r w:rsidRPr="01BC99BB">
              <w:rPr>
                <w:rFonts w:ascii="Calibri" w:eastAsia="Calibri" w:hAnsi="Calibri" w:cs="Calibri"/>
                <w:color w:val="000000" w:themeColor="text1"/>
                <w:sz w:val="16"/>
                <w:szCs w:val="16"/>
              </w:rPr>
              <w:t>31</w:t>
            </w:r>
          </w:p>
        </w:tc>
        <w:tc>
          <w:tcPr>
            <w:tcW w:w="557" w:type="dxa"/>
            <w:tcBorders>
              <w:top w:val="single" w:sz="4" w:space="0" w:color="auto"/>
              <w:left w:val="single" w:sz="4" w:space="0" w:color="auto"/>
              <w:bottom w:val="single" w:sz="4" w:space="0" w:color="auto"/>
              <w:right w:val="single" w:sz="4" w:space="0" w:color="auto"/>
            </w:tcBorders>
            <w:shd w:val="clear" w:color="auto" w:fill="FCD5B4"/>
            <w:tcMar>
              <w:top w:w="15" w:type="dxa"/>
              <w:left w:w="15" w:type="dxa"/>
              <w:right w:w="15" w:type="dxa"/>
            </w:tcMar>
            <w:vAlign w:val="bottom"/>
          </w:tcPr>
          <w:p w14:paraId="2CAAD04E" w14:textId="3250473F" w:rsidR="01BC99BB" w:rsidRDefault="01BC99BB" w:rsidP="01BC99BB">
            <w:pPr>
              <w:spacing w:after="0"/>
              <w:jc w:val="right"/>
            </w:pPr>
            <w:r w:rsidRPr="01BC99BB">
              <w:rPr>
                <w:rFonts w:ascii="Calibri" w:eastAsia="Calibri" w:hAnsi="Calibri" w:cs="Calibri"/>
                <w:color w:val="000000" w:themeColor="text1"/>
                <w:sz w:val="16"/>
                <w:szCs w:val="16"/>
              </w:rPr>
              <w:t>0</w:t>
            </w:r>
          </w:p>
        </w:tc>
        <w:tc>
          <w:tcPr>
            <w:tcW w:w="557" w:type="dxa"/>
            <w:tcBorders>
              <w:top w:val="single" w:sz="4" w:space="0" w:color="auto"/>
              <w:left w:val="single" w:sz="4" w:space="0" w:color="auto"/>
              <w:bottom w:val="single" w:sz="4" w:space="0" w:color="auto"/>
              <w:right w:val="single" w:sz="4" w:space="0" w:color="auto"/>
            </w:tcBorders>
            <w:shd w:val="clear" w:color="auto" w:fill="FCD5B4"/>
            <w:tcMar>
              <w:top w:w="15" w:type="dxa"/>
              <w:left w:w="15" w:type="dxa"/>
              <w:right w:w="15" w:type="dxa"/>
            </w:tcMar>
            <w:vAlign w:val="bottom"/>
          </w:tcPr>
          <w:p w14:paraId="690FA97C" w14:textId="73C41C51" w:rsidR="01BC99BB" w:rsidRDefault="01BC99BB" w:rsidP="01BC99BB">
            <w:pPr>
              <w:spacing w:after="0"/>
              <w:jc w:val="right"/>
            </w:pPr>
            <w:r w:rsidRPr="01BC99BB">
              <w:rPr>
                <w:rFonts w:ascii="Calibri" w:eastAsia="Calibri" w:hAnsi="Calibri" w:cs="Calibri"/>
                <w:color w:val="000000" w:themeColor="text1"/>
                <w:sz w:val="16"/>
                <w:szCs w:val="16"/>
              </w:rPr>
              <w:t>0</w:t>
            </w:r>
          </w:p>
        </w:tc>
        <w:tc>
          <w:tcPr>
            <w:tcW w:w="557" w:type="dxa"/>
            <w:tcBorders>
              <w:top w:val="single" w:sz="4" w:space="0" w:color="auto"/>
              <w:left w:val="single" w:sz="4" w:space="0" w:color="auto"/>
              <w:bottom w:val="single" w:sz="4" w:space="0" w:color="auto"/>
              <w:right w:val="single" w:sz="4" w:space="0" w:color="auto"/>
            </w:tcBorders>
            <w:shd w:val="clear" w:color="auto" w:fill="FCD5B4"/>
            <w:tcMar>
              <w:top w:w="15" w:type="dxa"/>
              <w:left w:w="15" w:type="dxa"/>
              <w:right w:w="15" w:type="dxa"/>
            </w:tcMar>
            <w:vAlign w:val="bottom"/>
          </w:tcPr>
          <w:p w14:paraId="615056C4" w14:textId="00E7BBF5" w:rsidR="01BC99BB" w:rsidRDefault="01BC99BB" w:rsidP="01BC99BB">
            <w:pPr>
              <w:spacing w:after="0"/>
              <w:jc w:val="right"/>
            </w:pPr>
            <w:r w:rsidRPr="01BC99BB">
              <w:rPr>
                <w:rFonts w:ascii="Calibri" w:eastAsia="Calibri" w:hAnsi="Calibri" w:cs="Calibri"/>
                <w:color w:val="000000" w:themeColor="text1"/>
                <w:sz w:val="16"/>
                <w:szCs w:val="16"/>
              </w:rPr>
              <w:t>45</w:t>
            </w:r>
          </w:p>
        </w:tc>
        <w:tc>
          <w:tcPr>
            <w:tcW w:w="557" w:type="dxa"/>
            <w:tcBorders>
              <w:top w:val="single" w:sz="4" w:space="0" w:color="auto"/>
              <w:left w:val="single" w:sz="4" w:space="0" w:color="auto"/>
              <w:bottom w:val="single" w:sz="4" w:space="0" w:color="auto"/>
              <w:right w:val="single" w:sz="4" w:space="0" w:color="auto"/>
            </w:tcBorders>
            <w:shd w:val="clear" w:color="auto" w:fill="FCD5B4"/>
            <w:tcMar>
              <w:top w:w="15" w:type="dxa"/>
              <w:left w:w="15" w:type="dxa"/>
              <w:right w:w="15" w:type="dxa"/>
            </w:tcMar>
            <w:vAlign w:val="bottom"/>
          </w:tcPr>
          <w:p w14:paraId="0783F0F7" w14:textId="365A9DD8" w:rsidR="01BC99BB" w:rsidRDefault="01BC99BB" w:rsidP="01BC99BB">
            <w:pPr>
              <w:spacing w:after="0"/>
              <w:jc w:val="right"/>
            </w:pPr>
            <w:r w:rsidRPr="01BC99BB">
              <w:rPr>
                <w:rFonts w:ascii="Calibri" w:eastAsia="Calibri" w:hAnsi="Calibri" w:cs="Calibri"/>
                <w:color w:val="000000" w:themeColor="text1"/>
                <w:sz w:val="16"/>
                <w:szCs w:val="16"/>
              </w:rPr>
              <w:t>0</w:t>
            </w:r>
          </w:p>
        </w:tc>
        <w:tc>
          <w:tcPr>
            <w:tcW w:w="557" w:type="dxa"/>
            <w:tcBorders>
              <w:top w:val="single" w:sz="4" w:space="0" w:color="auto"/>
              <w:left w:val="single" w:sz="4" w:space="0" w:color="auto"/>
              <w:bottom w:val="single" w:sz="4" w:space="0" w:color="auto"/>
              <w:right w:val="single" w:sz="4" w:space="0" w:color="auto"/>
            </w:tcBorders>
            <w:shd w:val="clear" w:color="auto" w:fill="FCD5B4"/>
            <w:tcMar>
              <w:top w:w="15" w:type="dxa"/>
              <w:left w:w="15" w:type="dxa"/>
              <w:right w:w="15" w:type="dxa"/>
            </w:tcMar>
            <w:vAlign w:val="bottom"/>
          </w:tcPr>
          <w:p w14:paraId="3F2A47BD" w14:textId="57BD45DF" w:rsidR="01BC99BB" w:rsidRDefault="01BC99BB" w:rsidP="01BC99BB">
            <w:pPr>
              <w:spacing w:after="0"/>
              <w:jc w:val="right"/>
            </w:pPr>
            <w:r w:rsidRPr="01BC99BB">
              <w:rPr>
                <w:rFonts w:ascii="Calibri" w:eastAsia="Calibri" w:hAnsi="Calibri" w:cs="Calibri"/>
                <w:color w:val="000000" w:themeColor="text1"/>
                <w:sz w:val="16"/>
                <w:szCs w:val="16"/>
              </w:rPr>
              <w:t>0</w:t>
            </w:r>
          </w:p>
        </w:tc>
        <w:tc>
          <w:tcPr>
            <w:tcW w:w="485" w:type="dxa"/>
            <w:tcBorders>
              <w:top w:val="single" w:sz="4" w:space="0" w:color="auto"/>
              <w:left w:val="single" w:sz="4" w:space="0" w:color="auto"/>
              <w:bottom w:val="single" w:sz="4" w:space="0" w:color="auto"/>
              <w:right w:val="single" w:sz="4" w:space="0" w:color="auto"/>
            </w:tcBorders>
            <w:shd w:val="clear" w:color="auto" w:fill="FFFF00"/>
            <w:tcMar>
              <w:top w:w="15" w:type="dxa"/>
              <w:left w:w="15" w:type="dxa"/>
              <w:right w:w="15" w:type="dxa"/>
            </w:tcMar>
            <w:vAlign w:val="bottom"/>
          </w:tcPr>
          <w:p w14:paraId="7E75741E" w14:textId="3CB84B0A" w:rsidR="01BC99BB" w:rsidRDefault="01BC99BB" w:rsidP="01BC99BB">
            <w:pPr>
              <w:spacing w:after="0"/>
            </w:pPr>
            <w:r w:rsidRPr="01BC99BB">
              <w:rPr>
                <w:rFonts w:ascii="Calibri" w:eastAsia="Calibri" w:hAnsi="Calibri" w:cs="Calibri"/>
                <w:color w:val="000000" w:themeColor="text1"/>
                <w:sz w:val="16"/>
                <w:szCs w:val="16"/>
              </w:rPr>
              <w:t xml:space="preserve">                    2,176 </w:t>
            </w:r>
          </w:p>
        </w:tc>
        <w:tc>
          <w:tcPr>
            <w:tcW w:w="476" w:type="dxa"/>
            <w:tcBorders>
              <w:top w:val="single" w:sz="4" w:space="0" w:color="auto"/>
              <w:left w:val="single" w:sz="4" w:space="0" w:color="auto"/>
              <w:bottom w:val="single" w:sz="4" w:space="0" w:color="auto"/>
              <w:right w:val="single" w:sz="4" w:space="0" w:color="auto"/>
            </w:tcBorders>
            <w:shd w:val="clear" w:color="auto" w:fill="FFFF00"/>
            <w:tcMar>
              <w:top w:w="15" w:type="dxa"/>
              <w:left w:w="15" w:type="dxa"/>
              <w:right w:w="15" w:type="dxa"/>
            </w:tcMar>
            <w:vAlign w:val="bottom"/>
          </w:tcPr>
          <w:p w14:paraId="5092E2A3" w14:textId="31FF725D" w:rsidR="01BC99BB" w:rsidRDefault="01BC99BB" w:rsidP="01BC99BB">
            <w:pPr>
              <w:spacing w:after="0"/>
              <w:jc w:val="right"/>
            </w:pPr>
            <w:r w:rsidRPr="01BC99BB">
              <w:rPr>
                <w:rFonts w:ascii="Calibri" w:eastAsia="Calibri" w:hAnsi="Calibri" w:cs="Calibri"/>
                <w:color w:val="000000" w:themeColor="text1"/>
                <w:sz w:val="16"/>
                <w:szCs w:val="16"/>
              </w:rPr>
              <w:t>0.77%</w:t>
            </w:r>
          </w:p>
        </w:tc>
      </w:tr>
      <w:tr w:rsidR="01BC99BB" w14:paraId="1D8FA139" w14:textId="77777777" w:rsidTr="01BC99BB">
        <w:trPr>
          <w:trHeight w:val="285"/>
        </w:trPr>
        <w:tc>
          <w:tcPr>
            <w:tcW w:w="1155" w:type="dxa"/>
            <w:tcBorders>
              <w:top w:val="single" w:sz="4" w:space="0" w:color="auto"/>
              <w:left w:val="single" w:sz="4" w:space="0" w:color="auto"/>
              <w:bottom w:val="single" w:sz="4" w:space="0" w:color="auto"/>
              <w:right w:val="single" w:sz="4" w:space="0" w:color="auto"/>
            </w:tcBorders>
            <w:tcMar>
              <w:top w:w="15" w:type="dxa"/>
              <w:left w:w="180" w:type="dxa"/>
              <w:right w:w="15" w:type="dxa"/>
            </w:tcMar>
            <w:vAlign w:val="bottom"/>
          </w:tcPr>
          <w:p w14:paraId="0E2174F3" w14:textId="3F2A0610" w:rsidR="01BC99BB" w:rsidRDefault="01BC99BB" w:rsidP="01BC99BB">
            <w:pPr>
              <w:spacing w:after="0"/>
            </w:pPr>
            <w:r w:rsidRPr="01BC99BB">
              <w:rPr>
                <w:rFonts w:ascii="Calibri" w:eastAsia="Calibri" w:hAnsi="Calibri" w:cs="Calibri"/>
                <w:color w:val="000000" w:themeColor="text1"/>
                <w:sz w:val="16"/>
                <w:szCs w:val="16"/>
              </w:rPr>
              <w:t>Korean:</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F9BA5DA" w14:textId="069656A7" w:rsidR="01BC99BB" w:rsidRDefault="01BC99BB" w:rsidP="01BC99BB">
            <w:pPr>
              <w:spacing w:after="0"/>
              <w:jc w:val="right"/>
            </w:pPr>
            <w:r w:rsidRPr="01BC99BB">
              <w:rPr>
                <w:rFonts w:ascii="Calibri" w:eastAsia="Calibri" w:hAnsi="Calibri" w:cs="Calibri"/>
                <w:color w:val="000000" w:themeColor="text1"/>
                <w:sz w:val="16"/>
                <w:szCs w:val="16"/>
              </w:rPr>
              <w:t>214</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1B601A3" w14:textId="471B1D42" w:rsidR="01BC99BB" w:rsidRDefault="01BC99BB" w:rsidP="01BC99BB">
            <w:pPr>
              <w:spacing w:after="0"/>
              <w:jc w:val="right"/>
            </w:pPr>
            <w:r w:rsidRPr="01BC99BB">
              <w:rPr>
                <w:rFonts w:ascii="Calibri" w:eastAsia="Calibri" w:hAnsi="Calibri" w:cs="Calibri"/>
                <w:color w:val="000000" w:themeColor="text1"/>
                <w:sz w:val="16"/>
                <w:szCs w:val="16"/>
              </w:rPr>
              <w:t>0</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596F115" w14:textId="18962359" w:rsidR="01BC99BB" w:rsidRDefault="01BC99BB" w:rsidP="01BC99BB">
            <w:pPr>
              <w:spacing w:after="0"/>
              <w:jc w:val="right"/>
            </w:pPr>
            <w:r w:rsidRPr="01BC99BB">
              <w:rPr>
                <w:rFonts w:ascii="Calibri" w:eastAsia="Calibri" w:hAnsi="Calibri" w:cs="Calibri"/>
                <w:color w:val="000000" w:themeColor="text1"/>
                <w:sz w:val="16"/>
                <w:szCs w:val="16"/>
              </w:rPr>
              <w:t>95</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82DA240" w14:textId="575B3245" w:rsidR="01BC99BB" w:rsidRDefault="01BC99BB" w:rsidP="01BC99BB">
            <w:pPr>
              <w:spacing w:after="0"/>
              <w:jc w:val="right"/>
            </w:pPr>
            <w:r w:rsidRPr="01BC99BB">
              <w:rPr>
                <w:rFonts w:ascii="Calibri" w:eastAsia="Calibri" w:hAnsi="Calibri" w:cs="Calibri"/>
                <w:color w:val="000000" w:themeColor="text1"/>
                <w:sz w:val="16"/>
                <w:szCs w:val="16"/>
              </w:rPr>
              <w:t>22</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52E3B3D" w14:textId="42A69A6C" w:rsidR="01BC99BB" w:rsidRDefault="01BC99BB" w:rsidP="01BC99BB">
            <w:pPr>
              <w:spacing w:after="0"/>
              <w:jc w:val="right"/>
            </w:pPr>
            <w:r w:rsidRPr="01BC99BB">
              <w:rPr>
                <w:rFonts w:ascii="Calibri" w:eastAsia="Calibri" w:hAnsi="Calibri" w:cs="Calibri"/>
                <w:color w:val="000000" w:themeColor="text1"/>
                <w:sz w:val="16"/>
                <w:szCs w:val="16"/>
              </w:rPr>
              <w:t>0</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5560593" w14:textId="36796397" w:rsidR="01BC99BB" w:rsidRDefault="01BC99BB" w:rsidP="01BC99BB">
            <w:pPr>
              <w:spacing w:after="0"/>
              <w:jc w:val="right"/>
            </w:pPr>
            <w:r w:rsidRPr="01BC99BB">
              <w:rPr>
                <w:rFonts w:ascii="Calibri" w:eastAsia="Calibri" w:hAnsi="Calibri" w:cs="Calibri"/>
                <w:color w:val="000000" w:themeColor="text1"/>
                <w:sz w:val="16"/>
                <w:szCs w:val="16"/>
              </w:rPr>
              <w:t>0</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FE70981" w14:textId="6FFB4458" w:rsidR="01BC99BB" w:rsidRDefault="01BC99BB" w:rsidP="01BC99BB">
            <w:pPr>
              <w:spacing w:after="0"/>
              <w:jc w:val="right"/>
            </w:pPr>
            <w:r w:rsidRPr="01BC99BB">
              <w:rPr>
                <w:rFonts w:ascii="Calibri" w:eastAsia="Calibri" w:hAnsi="Calibri" w:cs="Calibri"/>
                <w:color w:val="000000" w:themeColor="text1"/>
                <w:sz w:val="16"/>
                <w:szCs w:val="16"/>
              </w:rPr>
              <w:t>74</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34BF37C" w14:textId="447730A0" w:rsidR="01BC99BB" w:rsidRDefault="01BC99BB" w:rsidP="01BC99BB">
            <w:pPr>
              <w:spacing w:after="0"/>
              <w:jc w:val="right"/>
            </w:pPr>
            <w:r w:rsidRPr="01BC99BB">
              <w:rPr>
                <w:rFonts w:ascii="Calibri" w:eastAsia="Calibri" w:hAnsi="Calibri" w:cs="Calibri"/>
                <w:color w:val="000000" w:themeColor="text1"/>
                <w:sz w:val="16"/>
                <w:szCs w:val="16"/>
              </w:rPr>
              <w:t>0</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CE50126" w14:textId="2B57BECE" w:rsidR="01BC99BB" w:rsidRDefault="01BC99BB" w:rsidP="01BC99BB">
            <w:pPr>
              <w:spacing w:after="0"/>
              <w:jc w:val="right"/>
            </w:pPr>
            <w:r w:rsidRPr="01BC99BB">
              <w:rPr>
                <w:rFonts w:ascii="Calibri" w:eastAsia="Calibri" w:hAnsi="Calibri" w:cs="Calibri"/>
                <w:color w:val="000000" w:themeColor="text1"/>
                <w:sz w:val="16"/>
                <w:szCs w:val="16"/>
              </w:rPr>
              <w:t>0</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4D685F7" w14:textId="3D92077F" w:rsidR="01BC99BB" w:rsidRDefault="01BC99BB" w:rsidP="01BC99BB">
            <w:pPr>
              <w:spacing w:after="0"/>
              <w:jc w:val="right"/>
            </w:pPr>
            <w:r w:rsidRPr="01BC99BB">
              <w:rPr>
                <w:rFonts w:ascii="Calibri" w:eastAsia="Calibri" w:hAnsi="Calibri" w:cs="Calibri"/>
                <w:color w:val="000000" w:themeColor="text1"/>
                <w:sz w:val="16"/>
                <w:szCs w:val="16"/>
              </w:rPr>
              <w:t>0</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AEFDB3F" w14:textId="0841BE83" w:rsidR="01BC99BB" w:rsidRDefault="01BC99BB" w:rsidP="01BC99BB">
            <w:pPr>
              <w:spacing w:after="0"/>
              <w:jc w:val="right"/>
            </w:pPr>
            <w:r w:rsidRPr="01BC99BB">
              <w:rPr>
                <w:rFonts w:ascii="Calibri" w:eastAsia="Calibri" w:hAnsi="Calibri" w:cs="Calibri"/>
                <w:color w:val="000000" w:themeColor="text1"/>
                <w:sz w:val="16"/>
                <w:szCs w:val="16"/>
              </w:rPr>
              <w:t>143</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1D6025B" w14:textId="1F4A0DF0" w:rsidR="01BC99BB" w:rsidRDefault="01BC99BB" w:rsidP="01BC99BB">
            <w:pPr>
              <w:spacing w:after="0"/>
              <w:jc w:val="right"/>
            </w:pPr>
            <w:r w:rsidRPr="01BC99BB">
              <w:rPr>
                <w:rFonts w:ascii="Calibri" w:eastAsia="Calibri" w:hAnsi="Calibri" w:cs="Calibri"/>
                <w:color w:val="000000" w:themeColor="text1"/>
                <w:sz w:val="16"/>
                <w:szCs w:val="16"/>
              </w:rPr>
              <w:t>0</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B8C1777" w14:textId="42FC509D" w:rsidR="01BC99BB" w:rsidRDefault="01BC99BB" w:rsidP="01BC99BB">
            <w:pPr>
              <w:spacing w:after="0"/>
              <w:jc w:val="right"/>
            </w:pPr>
            <w:r w:rsidRPr="01BC99BB">
              <w:rPr>
                <w:rFonts w:ascii="Calibri" w:eastAsia="Calibri" w:hAnsi="Calibri" w:cs="Calibri"/>
                <w:color w:val="000000" w:themeColor="text1"/>
                <w:sz w:val="16"/>
                <w:szCs w:val="16"/>
              </w:rPr>
              <w:t>0</w:t>
            </w:r>
          </w:p>
        </w:tc>
        <w:tc>
          <w:tcPr>
            <w:tcW w:w="4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602C385" w14:textId="75F5CF4C" w:rsidR="01BC99BB" w:rsidRDefault="01BC99BB" w:rsidP="01BC99BB">
            <w:pPr>
              <w:spacing w:after="0"/>
            </w:pPr>
            <w:r w:rsidRPr="01BC99BB">
              <w:rPr>
                <w:rFonts w:ascii="Calibri" w:eastAsia="Calibri" w:hAnsi="Calibri" w:cs="Calibri"/>
                <w:color w:val="000000" w:themeColor="text1"/>
                <w:sz w:val="16"/>
                <w:szCs w:val="16"/>
              </w:rPr>
              <w:t xml:space="preserve">                       548 </w:t>
            </w:r>
          </w:p>
        </w:tc>
        <w:tc>
          <w:tcPr>
            <w:tcW w:w="4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FA63598" w14:textId="29B972A5" w:rsidR="01BC99BB" w:rsidRDefault="01BC99BB" w:rsidP="01BC99BB">
            <w:pPr>
              <w:spacing w:after="0"/>
              <w:jc w:val="right"/>
            </w:pPr>
            <w:r w:rsidRPr="01BC99BB">
              <w:rPr>
                <w:rFonts w:ascii="Calibri" w:eastAsia="Calibri" w:hAnsi="Calibri" w:cs="Calibri"/>
                <w:color w:val="000000" w:themeColor="text1"/>
                <w:sz w:val="16"/>
                <w:szCs w:val="16"/>
              </w:rPr>
              <w:t>0.19%</w:t>
            </w:r>
          </w:p>
        </w:tc>
      </w:tr>
      <w:tr w:rsidR="01BC99BB" w14:paraId="587EBD17" w14:textId="77777777" w:rsidTr="01BC99BB">
        <w:trPr>
          <w:trHeight w:val="285"/>
        </w:trPr>
        <w:tc>
          <w:tcPr>
            <w:tcW w:w="1155" w:type="dxa"/>
            <w:tcBorders>
              <w:top w:val="single" w:sz="4" w:space="0" w:color="auto"/>
              <w:left w:val="single" w:sz="4" w:space="0" w:color="auto"/>
              <w:bottom w:val="single" w:sz="4" w:space="0" w:color="auto"/>
              <w:right w:val="single" w:sz="4" w:space="0" w:color="auto"/>
            </w:tcBorders>
            <w:shd w:val="clear" w:color="auto" w:fill="FCD5B4"/>
            <w:tcMar>
              <w:top w:w="15" w:type="dxa"/>
              <w:left w:w="360" w:type="dxa"/>
              <w:right w:w="15" w:type="dxa"/>
            </w:tcMar>
            <w:vAlign w:val="bottom"/>
          </w:tcPr>
          <w:p w14:paraId="3E9DB984" w14:textId="5F80451A" w:rsidR="01BC99BB" w:rsidRDefault="01BC99BB" w:rsidP="01BC99BB">
            <w:pPr>
              <w:spacing w:after="0"/>
            </w:pPr>
            <w:r w:rsidRPr="01BC99BB">
              <w:rPr>
                <w:rFonts w:ascii="Calibri" w:eastAsia="Calibri" w:hAnsi="Calibri" w:cs="Calibri"/>
                <w:color w:val="000000" w:themeColor="text1"/>
                <w:sz w:val="16"/>
                <w:szCs w:val="16"/>
              </w:rPr>
              <w:t>Speak English less than "very well"</w:t>
            </w:r>
          </w:p>
        </w:tc>
        <w:tc>
          <w:tcPr>
            <w:tcW w:w="557" w:type="dxa"/>
            <w:tcBorders>
              <w:top w:val="single" w:sz="4" w:space="0" w:color="auto"/>
              <w:left w:val="single" w:sz="4" w:space="0" w:color="auto"/>
              <w:bottom w:val="single" w:sz="4" w:space="0" w:color="auto"/>
              <w:right w:val="single" w:sz="4" w:space="0" w:color="auto"/>
            </w:tcBorders>
            <w:shd w:val="clear" w:color="auto" w:fill="FCD5B4"/>
            <w:tcMar>
              <w:top w:w="15" w:type="dxa"/>
              <w:left w:w="15" w:type="dxa"/>
              <w:right w:w="15" w:type="dxa"/>
            </w:tcMar>
            <w:vAlign w:val="bottom"/>
          </w:tcPr>
          <w:p w14:paraId="43836F07" w14:textId="63044BD0" w:rsidR="01BC99BB" w:rsidRDefault="01BC99BB" w:rsidP="01BC99BB">
            <w:pPr>
              <w:spacing w:after="0"/>
              <w:jc w:val="right"/>
            </w:pPr>
            <w:r w:rsidRPr="01BC99BB">
              <w:rPr>
                <w:rFonts w:ascii="Calibri" w:eastAsia="Calibri" w:hAnsi="Calibri" w:cs="Calibri"/>
                <w:color w:val="000000" w:themeColor="text1"/>
                <w:sz w:val="16"/>
                <w:szCs w:val="16"/>
              </w:rPr>
              <w:t>214</w:t>
            </w:r>
          </w:p>
        </w:tc>
        <w:tc>
          <w:tcPr>
            <w:tcW w:w="557" w:type="dxa"/>
            <w:tcBorders>
              <w:top w:val="single" w:sz="4" w:space="0" w:color="auto"/>
              <w:left w:val="single" w:sz="4" w:space="0" w:color="auto"/>
              <w:bottom w:val="single" w:sz="4" w:space="0" w:color="auto"/>
              <w:right w:val="single" w:sz="4" w:space="0" w:color="auto"/>
            </w:tcBorders>
            <w:shd w:val="clear" w:color="auto" w:fill="FCD5B4"/>
            <w:tcMar>
              <w:top w:w="15" w:type="dxa"/>
              <w:left w:w="15" w:type="dxa"/>
              <w:right w:w="15" w:type="dxa"/>
            </w:tcMar>
            <w:vAlign w:val="bottom"/>
          </w:tcPr>
          <w:p w14:paraId="110FC18A" w14:textId="63662F2B" w:rsidR="01BC99BB" w:rsidRDefault="01BC99BB" w:rsidP="01BC99BB">
            <w:pPr>
              <w:spacing w:after="0"/>
              <w:jc w:val="right"/>
            </w:pPr>
            <w:r w:rsidRPr="01BC99BB">
              <w:rPr>
                <w:rFonts w:ascii="Calibri" w:eastAsia="Calibri" w:hAnsi="Calibri" w:cs="Calibri"/>
                <w:color w:val="000000" w:themeColor="text1"/>
                <w:sz w:val="16"/>
                <w:szCs w:val="16"/>
              </w:rPr>
              <w:t>0</w:t>
            </w:r>
          </w:p>
        </w:tc>
        <w:tc>
          <w:tcPr>
            <w:tcW w:w="557" w:type="dxa"/>
            <w:tcBorders>
              <w:top w:val="single" w:sz="4" w:space="0" w:color="auto"/>
              <w:left w:val="single" w:sz="4" w:space="0" w:color="auto"/>
              <w:bottom w:val="single" w:sz="4" w:space="0" w:color="auto"/>
              <w:right w:val="single" w:sz="4" w:space="0" w:color="auto"/>
            </w:tcBorders>
            <w:shd w:val="clear" w:color="auto" w:fill="FCD5B4"/>
            <w:tcMar>
              <w:top w:w="15" w:type="dxa"/>
              <w:left w:w="15" w:type="dxa"/>
              <w:right w:w="15" w:type="dxa"/>
            </w:tcMar>
            <w:vAlign w:val="bottom"/>
          </w:tcPr>
          <w:p w14:paraId="3E7F4DFE" w14:textId="48F33724" w:rsidR="01BC99BB" w:rsidRDefault="01BC99BB" w:rsidP="01BC99BB">
            <w:pPr>
              <w:spacing w:after="0"/>
              <w:jc w:val="right"/>
            </w:pPr>
            <w:r w:rsidRPr="01BC99BB">
              <w:rPr>
                <w:rFonts w:ascii="Calibri" w:eastAsia="Calibri" w:hAnsi="Calibri" w:cs="Calibri"/>
                <w:color w:val="000000" w:themeColor="text1"/>
                <w:sz w:val="16"/>
                <w:szCs w:val="16"/>
              </w:rPr>
              <w:t>9</w:t>
            </w:r>
          </w:p>
        </w:tc>
        <w:tc>
          <w:tcPr>
            <w:tcW w:w="557" w:type="dxa"/>
            <w:tcBorders>
              <w:top w:val="single" w:sz="4" w:space="0" w:color="auto"/>
              <w:left w:val="single" w:sz="4" w:space="0" w:color="auto"/>
              <w:bottom w:val="single" w:sz="4" w:space="0" w:color="auto"/>
              <w:right w:val="single" w:sz="4" w:space="0" w:color="auto"/>
            </w:tcBorders>
            <w:shd w:val="clear" w:color="auto" w:fill="FCD5B4"/>
            <w:tcMar>
              <w:top w:w="15" w:type="dxa"/>
              <w:left w:w="15" w:type="dxa"/>
              <w:right w:w="15" w:type="dxa"/>
            </w:tcMar>
            <w:vAlign w:val="bottom"/>
          </w:tcPr>
          <w:p w14:paraId="41A1BFDD" w14:textId="4DE3744E" w:rsidR="01BC99BB" w:rsidRDefault="01BC99BB" w:rsidP="01BC99BB">
            <w:pPr>
              <w:spacing w:after="0"/>
              <w:jc w:val="right"/>
            </w:pPr>
            <w:r w:rsidRPr="01BC99BB">
              <w:rPr>
                <w:rFonts w:ascii="Calibri" w:eastAsia="Calibri" w:hAnsi="Calibri" w:cs="Calibri"/>
                <w:color w:val="000000" w:themeColor="text1"/>
                <w:sz w:val="16"/>
                <w:szCs w:val="16"/>
              </w:rPr>
              <w:t>0</w:t>
            </w:r>
          </w:p>
        </w:tc>
        <w:tc>
          <w:tcPr>
            <w:tcW w:w="557" w:type="dxa"/>
            <w:tcBorders>
              <w:top w:val="single" w:sz="4" w:space="0" w:color="auto"/>
              <w:left w:val="single" w:sz="4" w:space="0" w:color="auto"/>
              <w:bottom w:val="single" w:sz="4" w:space="0" w:color="auto"/>
              <w:right w:val="single" w:sz="4" w:space="0" w:color="auto"/>
            </w:tcBorders>
            <w:shd w:val="clear" w:color="auto" w:fill="FCD5B4"/>
            <w:tcMar>
              <w:top w:w="15" w:type="dxa"/>
              <w:left w:w="15" w:type="dxa"/>
              <w:right w:w="15" w:type="dxa"/>
            </w:tcMar>
            <w:vAlign w:val="bottom"/>
          </w:tcPr>
          <w:p w14:paraId="476F168C" w14:textId="2620E163" w:rsidR="01BC99BB" w:rsidRDefault="01BC99BB" w:rsidP="01BC99BB">
            <w:pPr>
              <w:spacing w:after="0"/>
              <w:jc w:val="right"/>
            </w:pPr>
            <w:r w:rsidRPr="01BC99BB">
              <w:rPr>
                <w:rFonts w:ascii="Calibri" w:eastAsia="Calibri" w:hAnsi="Calibri" w:cs="Calibri"/>
                <w:color w:val="000000" w:themeColor="text1"/>
                <w:sz w:val="16"/>
                <w:szCs w:val="16"/>
              </w:rPr>
              <w:t>0</w:t>
            </w:r>
          </w:p>
        </w:tc>
        <w:tc>
          <w:tcPr>
            <w:tcW w:w="557" w:type="dxa"/>
            <w:tcBorders>
              <w:top w:val="single" w:sz="4" w:space="0" w:color="auto"/>
              <w:left w:val="single" w:sz="4" w:space="0" w:color="auto"/>
              <w:bottom w:val="single" w:sz="4" w:space="0" w:color="auto"/>
              <w:right w:val="single" w:sz="4" w:space="0" w:color="auto"/>
            </w:tcBorders>
            <w:shd w:val="clear" w:color="auto" w:fill="FCD5B4"/>
            <w:tcMar>
              <w:top w:w="15" w:type="dxa"/>
              <w:left w:w="15" w:type="dxa"/>
              <w:right w:w="15" w:type="dxa"/>
            </w:tcMar>
            <w:vAlign w:val="bottom"/>
          </w:tcPr>
          <w:p w14:paraId="61022E3D" w14:textId="7DDD0220" w:rsidR="01BC99BB" w:rsidRDefault="01BC99BB" w:rsidP="01BC99BB">
            <w:pPr>
              <w:spacing w:after="0"/>
              <w:jc w:val="right"/>
            </w:pPr>
            <w:r w:rsidRPr="01BC99BB">
              <w:rPr>
                <w:rFonts w:ascii="Calibri" w:eastAsia="Calibri" w:hAnsi="Calibri" w:cs="Calibri"/>
                <w:color w:val="000000" w:themeColor="text1"/>
                <w:sz w:val="16"/>
                <w:szCs w:val="16"/>
              </w:rPr>
              <w:t>0</w:t>
            </w:r>
          </w:p>
        </w:tc>
        <w:tc>
          <w:tcPr>
            <w:tcW w:w="557" w:type="dxa"/>
            <w:tcBorders>
              <w:top w:val="single" w:sz="4" w:space="0" w:color="auto"/>
              <w:left w:val="single" w:sz="4" w:space="0" w:color="auto"/>
              <w:bottom w:val="single" w:sz="4" w:space="0" w:color="auto"/>
              <w:right w:val="single" w:sz="4" w:space="0" w:color="auto"/>
            </w:tcBorders>
            <w:shd w:val="clear" w:color="auto" w:fill="FCD5B4"/>
            <w:tcMar>
              <w:top w:w="15" w:type="dxa"/>
              <w:left w:w="15" w:type="dxa"/>
              <w:right w:w="15" w:type="dxa"/>
            </w:tcMar>
            <w:vAlign w:val="bottom"/>
          </w:tcPr>
          <w:p w14:paraId="067837AA" w14:textId="118CD27F" w:rsidR="01BC99BB" w:rsidRDefault="01BC99BB" w:rsidP="01BC99BB">
            <w:pPr>
              <w:spacing w:after="0"/>
              <w:jc w:val="right"/>
            </w:pPr>
            <w:r w:rsidRPr="01BC99BB">
              <w:rPr>
                <w:rFonts w:ascii="Calibri" w:eastAsia="Calibri" w:hAnsi="Calibri" w:cs="Calibri"/>
                <w:color w:val="000000" w:themeColor="text1"/>
                <w:sz w:val="16"/>
                <w:szCs w:val="16"/>
              </w:rPr>
              <w:t>74</w:t>
            </w:r>
          </w:p>
        </w:tc>
        <w:tc>
          <w:tcPr>
            <w:tcW w:w="557" w:type="dxa"/>
            <w:tcBorders>
              <w:top w:val="single" w:sz="4" w:space="0" w:color="auto"/>
              <w:left w:val="single" w:sz="4" w:space="0" w:color="auto"/>
              <w:bottom w:val="single" w:sz="4" w:space="0" w:color="auto"/>
              <w:right w:val="single" w:sz="4" w:space="0" w:color="auto"/>
            </w:tcBorders>
            <w:shd w:val="clear" w:color="auto" w:fill="FCD5B4"/>
            <w:tcMar>
              <w:top w:w="15" w:type="dxa"/>
              <w:left w:w="15" w:type="dxa"/>
              <w:right w:w="15" w:type="dxa"/>
            </w:tcMar>
            <w:vAlign w:val="bottom"/>
          </w:tcPr>
          <w:p w14:paraId="15EAC366" w14:textId="6F367EA9" w:rsidR="01BC99BB" w:rsidRDefault="01BC99BB" w:rsidP="01BC99BB">
            <w:pPr>
              <w:spacing w:after="0"/>
              <w:jc w:val="right"/>
            </w:pPr>
            <w:r w:rsidRPr="01BC99BB">
              <w:rPr>
                <w:rFonts w:ascii="Calibri" w:eastAsia="Calibri" w:hAnsi="Calibri" w:cs="Calibri"/>
                <w:color w:val="000000" w:themeColor="text1"/>
                <w:sz w:val="16"/>
                <w:szCs w:val="16"/>
              </w:rPr>
              <w:t>0</w:t>
            </w:r>
          </w:p>
        </w:tc>
        <w:tc>
          <w:tcPr>
            <w:tcW w:w="557" w:type="dxa"/>
            <w:tcBorders>
              <w:top w:val="single" w:sz="4" w:space="0" w:color="auto"/>
              <w:left w:val="single" w:sz="4" w:space="0" w:color="auto"/>
              <w:bottom w:val="single" w:sz="4" w:space="0" w:color="auto"/>
              <w:right w:val="single" w:sz="4" w:space="0" w:color="auto"/>
            </w:tcBorders>
            <w:shd w:val="clear" w:color="auto" w:fill="FCD5B4"/>
            <w:tcMar>
              <w:top w:w="15" w:type="dxa"/>
              <w:left w:w="15" w:type="dxa"/>
              <w:right w:w="15" w:type="dxa"/>
            </w:tcMar>
            <w:vAlign w:val="bottom"/>
          </w:tcPr>
          <w:p w14:paraId="09C09346" w14:textId="27BC7D15" w:rsidR="01BC99BB" w:rsidRDefault="01BC99BB" w:rsidP="01BC99BB">
            <w:pPr>
              <w:spacing w:after="0"/>
              <w:jc w:val="right"/>
            </w:pPr>
            <w:r w:rsidRPr="01BC99BB">
              <w:rPr>
                <w:rFonts w:ascii="Calibri" w:eastAsia="Calibri" w:hAnsi="Calibri" w:cs="Calibri"/>
                <w:color w:val="000000" w:themeColor="text1"/>
                <w:sz w:val="16"/>
                <w:szCs w:val="16"/>
              </w:rPr>
              <w:t>0</w:t>
            </w:r>
          </w:p>
        </w:tc>
        <w:tc>
          <w:tcPr>
            <w:tcW w:w="557" w:type="dxa"/>
            <w:tcBorders>
              <w:top w:val="single" w:sz="4" w:space="0" w:color="auto"/>
              <w:left w:val="single" w:sz="4" w:space="0" w:color="auto"/>
              <w:bottom w:val="single" w:sz="4" w:space="0" w:color="auto"/>
              <w:right w:val="single" w:sz="4" w:space="0" w:color="auto"/>
            </w:tcBorders>
            <w:shd w:val="clear" w:color="auto" w:fill="FCD5B4"/>
            <w:tcMar>
              <w:top w:w="15" w:type="dxa"/>
              <w:left w:w="15" w:type="dxa"/>
              <w:right w:w="15" w:type="dxa"/>
            </w:tcMar>
            <w:vAlign w:val="bottom"/>
          </w:tcPr>
          <w:p w14:paraId="6471FA9A" w14:textId="5544734A" w:rsidR="01BC99BB" w:rsidRDefault="01BC99BB" w:rsidP="01BC99BB">
            <w:pPr>
              <w:spacing w:after="0"/>
              <w:jc w:val="right"/>
            </w:pPr>
            <w:r w:rsidRPr="01BC99BB">
              <w:rPr>
                <w:rFonts w:ascii="Calibri" w:eastAsia="Calibri" w:hAnsi="Calibri" w:cs="Calibri"/>
                <w:color w:val="000000" w:themeColor="text1"/>
                <w:sz w:val="16"/>
                <w:szCs w:val="16"/>
              </w:rPr>
              <w:t>0</w:t>
            </w:r>
          </w:p>
        </w:tc>
        <w:tc>
          <w:tcPr>
            <w:tcW w:w="557" w:type="dxa"/>
            <w:tcBorders>
              <w:top w:val="single" w:sz="4" w:space="0" w:color="auto"/>
              <w:left w:val="single" w:sz="4" w:space="0" w:color="auto"/>
              <w:bottom w:val="single" w:sz="4" w:space="0" w:color="auto"/>
              <w:right w:val="single" w:sz="4" w:space="0" w:color="auto"/>
            </w:tcBorders>
            <w:shd w:val="clear" w:color="auto" w:fill="FCD5B4"/>
            <w:tcMar>
              <w:top w:w="15" w:type="dxa"/>
              <w:left w:w="15" w:type="dxa"/>
              <w:right w:w="15" w:type="dxa"/>
            </w:tcMar>
            <w:vAlign w:val="bottom"/>
          </w:tcPr>
          <w:p w14:paraId="71D2BC66" w14:textId="37F21E42" w:rsidR="01BC99BB" w:rsidRDefault="01BC99BB" w:rsidP="01BC99BB">
            <w:pPr>
              <w:spacing w:after="0"/>
              <w:jc w:val="right"/>
            </w:pPr>
            <w:r w:rsidRPr="01BC99BB">
              <w:rPr>
                <w:rFonts w:ascii="Calibri" w:eastAsia="Calibri" w:hAnsi="Calibri" w:cs="Calibri"/>
                <w:color w:val="000000" w:themeColor="text1"/>
                <w:sz w:val="16"/>
                <w:szCs w:val="16"/>
              </w:rPr>
              <w:t>126</w:t>
            </w:r>
          </w:p>
        </w:tc>
        <w:tc>
          <w:tcPr>
            <w:tcW w:w="557" w:type="dxa"/>
            <w:tcBorders>
              <w:top w:val="single" w:sz="4" w:space="0" w:color="auto"/>
              <w:left w:val="single" w:sz="4" w:space="0" w:color="auto"/>
              <w:bottom w:val="single" w:sz="4" w:space="0" w:color="auto"/>
              <w:right w:val="single" w:sz="4" w:space="0" w:color="auto"/>
            </w:tcBorders>
            <w:shd w:val="clear" w:color="auto" w:fill="FCD5B4"/>
            <w:tcMar>
              <w:top w:w="15" w:type="dxa"/>
              <w:left w:w="15" w:type="dxa"/>
              <w:right w:w="15" w:type="dxa"/>
            </w:tcMar>
            <w:vAlign w:val="bottom"/>
          </w:tcPr>
          <w:p w14:paraId="1660385D" w14:textId="494E56D7" w:rsidR="01BC99BB" w:rsidRDefault="01BC99BB" w:rsidP="01BC99BB">
            <w:pPr>
              <w:spacing w:after="0"/>
              <w:jc w:val="right"/>
            </w:pPr>
            <w:r w:rsidRPr="01BC99BB">
              <w:rPr>
                <w:rFonts w:ascii="Calibri" w:eastAsia="Calibri" w:hAnsi="Calibri" w:cs="Calibri"/>
                <w:color w:val="000000" w:themeColor="text1"/>
                <w:sz w:val="16"/>
                <w:szCs w:val="16"/>
              </w:rPr>
              <w:t>0</w:t>
            </w:r>
          </w:p>
        </w:tc>
        <w:tc>
          <w:tcPr>
            <w:tcW w:w="557" w:type="dxa"/>
            <w:tcBorders>
              <w:top w:val="single" w:sz="4" w:space="0" w:color="auto"/>
              <w:left w:val="single" w:sz="4" w:space="0" w:color="auto"/>
              <w:bottom w:val="single" w:sz="4" w:space="0" w:color="auto"/>
              <w:right w:val="single" w:sz="4" w:space="0" w:color="auto"/>
            </w:tcBorders>
            <w:shd w:val="clear" w:color="auto" w:fill="FCD5B4"/>
            <w:tcMar>
              <w:top w:w="15" w:type="dxa"/>
              <w:left w:w="15" w:type="dxa"/>
              <w:right w:w="15" w:type="dxa"/>
            </w:tcMar>
            <w:vAlign w:val="bottom"/>
          </w:tcPr>
          <w:p w14:paraId="2C3F6181" w14:textId="2BCF5BB7" w:rsidR="01BC99BB" w:rsidRDefault="01BC99BB" w:rsidP="01BC99BB">
            <w:pPr>
              <w:spacing w:after="0"/>
              <w:jc w:val="right"/>
            </w:pPr>
            <w:r w:rsidRPr="01BC99BB">
              <w:rPr>
                <w:rFonts w:ascii="Calibri" w:eastAsia="Calibri" w:hAnsi="Calibri" w:cs="Calibri"/>
                <w:color w:val="000000" w:themeColor="text1"/>
                <w:sz w:val="16"/>
                <w:szCs w:val="16"/>
              </w:rPr>
              <w:t>0</w:t>
            </w:r>
          </w:p>
        </w:tc>
        <w:tc>
          <w:tcPr>
            <w:tcW w:w="485" w:type="dxa"/>
            <w:tcBorders>
              <w:top w:val="single" w:sz="4" w:space="0" w:color="auto"/>
              <w:left w:val="single" w:sz="4" w:space="0" w:color="auto"/>
              <w:bottom w:val="single" w:sz="4" w:space="0" w:color="auto"/>
              <w:right w:val="single" w:sz="4" w:space="0" w:color="auto"/>
            </w:tcBorders>
            <w:shd w:val="clear" w:color="auto" w:fill="FCD5B4"/>
            <w:tcMar>
              <w:top w:w="15" w:type="dxa"/>
              <w:left w:w="15" w:type="dxa"/>
              <w:right w:w="15" w:type="dxa"/>
            </w:tcMar>
            <w:vAlign w:val="bottom"/>
          </w:tcPr>
          <w:p w14:paraId="4831144B" w14:textId="2464F57B" w:rsidR="01BC99BB" w:rsidRDefault="01BC99BB" w:rsidP="01BC99BB">
            <w:pPr>
              <w:spacing w:after="0"/>
            </w:pPr>
            <w:r w:rsidRPr="01BC99BB">
              <w:rPr>
                <w:rFonts w:ascii="Calibri" w:eastAsia="Calibri" w:hAnsi="Calibri" w:cs="Calibri"/>
                <w:color w:val="000000" w:themeColor="text1"/>
                <w:sz w:val="16"/>
                <w:szCs w:val="16"/>
              </w:rPr>
              <w:t xml:space="preserve">                       423 </w:t>
            </w:r>
          </w:p>
        </w:tc>
        <w:tc>
          <w:tcPr>
            <w:tcW w:w="476" w:type="dxa"/>
            <w:tcBorders>
              <w:top w:val="single" w:sz="4" w:space="0" w:color="auto"/>
              <w:left w:val="single" w:sz="4" w:space="0" w:color="auto"/>
              <w:bottom w:val="single" w:sz="4" w:space="0" w:color="auto"/>
              <w:right w:val="single" w:sz="4" w:space="0" w:color="auto"/>
            </w:tcBorders>
            <w:shd w:val="clear" w:color="auto" w:fill="FCD5B4"/>
            <w:tcMar>
              <w:top w:w="15" w:type="dxa"/>
              <w:left w:w="15" w:type="dxa"/>
              <w:right w:w="15" w:type="dxa"/>
            </w:tcMar>
            <w:vAlign w:val="bottom"/>
          </w:tcPr>
          <w:p w14:paraId="164955C9" w14:textId="48A43803" w:rsidR="01BC99BB" w:rsidRDefault="01BC99BB" w:rsidP="01BC99BB">
            <w:pPr>
              <w:spacing w:after="0"/>
              <w:jc w:val="right"/>
            </w:pPr>
            <w:r w:rsidRPr="01BC99BB">
              <w:rPr>
                <w:rFonts w:ascii="Calibri" w:eastAsia="Calibri" w:hAnsi="Calibri" w:cs="Calibri"/>
                <w:color w:val="000000" w:themeColor="text1"/>
                <w:sz w:val="16"/>
                <w:szCs w:val="16"/>
              </w:rPr>
              <w:t>0.15%</w:t>
            </w:r>
          </w:p>
        </w:tc>
      </w:tr>
      <w:tr w:rsidR="01BC99BB" w14:paraId="35145D2C" w14:textId="77777777" w:rsidTr="01BC99BB">
        <w:trPr>
          <w:trHeight w:val="285"/>
        </w:trPr>
        <w:tc>
          <w:tcPr>
            <w:tcW w:w="1155" w:type="dxa"/>
            <w:tcBorders>
              <w:top w:val="single" w:sz="4" w:space="0" w:color="auto"/>
              <w:left w:val="single" w:sz="4" w:space="0" w:color="auto"/>
              <w:bottom w:val="single" w:sz="4" w:space="0" w:color="auto"/>
              <w:right w:val="single" w:sz="4" w:space="0" w:color="auto"/>
            </w:tcBorders>
            <w:tcMar>
              <w:top w:w="15" w:type="dxa"/>
              <w:left w:w="180" w:type="dxa"/>
              <w:right w:w="15" w:type="dxa"/>
            </w:tcMar>
            <w:vAlign w:val="bottom"/>
          </w:tcPr>
          <w:p w14:paraId="547B034E" w14:textId="0391908E" w:rsidR="01BC99BB" w:rsidRDefault="01BC99BB" w:rsidP="01BC99BB">
            <w:pPr>
              <w:spacing w:after="0"/>
            </w:pPr>
            <w:r w:rsidRPr="01BC99BB">
              <w:rPr>
                <w:rFonts w:ascii="Calibri" w:eastAsia="Calibri" w:hAnsi="Calibri" w:cs="Calibri"/>
                <w:color w:val="000000" w:themeColor="text1"/>
                <w:sz w:val="16"/>
                <w:szCs w:val="16"/>
              </w:rPr>
              <w:t>Chinese (incl. Mandarin, Cantonese):</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E0059EF" w14:textId="3D888F9D" w:rsidR="01BC99BB" w:rsidRDefault="01BC99BB" w:rsidP="01BC99BB">
            <w:pPr>
              <w:spacing w:after="0"/>
              <w:jc w:val="right"/>
            </w:pPr>
            <w:r w:rsidRPr="01BC99BB">
              <w:rPr>
                <w:rFonts w:ascii="Calibri" w:eastAsia="Calibri" w:hAnsi="Calibri" w:cs="Calibri"/>
                <w:color w:val="000000" w:themeColor="text1"/>
                <w:sz w:val="16"/>
                <w:szCs w:val="16"/>
              </w:rPr>
              <w:t>302</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38BF45B" w14:textId="03FCFA8A" w:rsidR="01BC99BB" w:rsidRDefault="01BC99BB" w:rsidP="01BC99BB">
            <w:pPr>
              <w:spacing w:after="0"/>
              <w:jc w:val="right"/>
            </w:pPr>
            <w:r w:rsidRPr="01BC99BB">
              <w:rPr>
                <w:rFonts w:ascii="Calibri" w:eastAsia="Calibri" w:hAnsi="Calibri" w:cs="Calibri"/>
                <w:color w:val="000000" w:themeColor="text1"/>
                <w:sz w:val="16"/>
                <w:szCs w:val="16"/>
              </w:rPr>
              <w:t>0</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11CB34D" w14:textId="36C28D5A" w:rsidR="01BC99BB" w:rsidRDefault="01BC99BB" w:rsidP="01BC99BB">
            <w:pPr>
              <w:spacing w:after="0"/>
              <w:jc w:val="right"/>
            </w:pPr>
            <w:r w:rsidRPr="01BC99BB">
              <w:rPr>
                <w:rFonts w:ascii="Calibri" w:eastAsia="Calibri" w:hAnsi="Calibri" w:cs="Calibri"/>
                <w:color w:val="000000" w:themeColor="text1"/>
                <w:sz w:val="16"/>
                <w:szCs w:val="16"/>
              </w:rPr>
              <w:t>268</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E9E6DB8" w14:textId="618F376D" w:rsidR="01BC99BB" w:rsidRDefault="01BC99BB" w:rsidP="01BC99BB">
            <w:pPr>
              <w:spacing w:after="0"/>
              <w:jc w:val="right"/>
            </w:pPr>
            <w:r w:rsidRPr="01BC99BB">
              <w:rPr>
                <w:rFonts w:ascii="Calibri" w:eastAsia="Calibri" w:hAnsi="Calibri" w:cs="Calibri"/>
                <w:color w:val="000000" w:themeColor="text1"/>
                <w:sz w:val="16"/>
                <w:szCs w:val="16"/>
              </w:rPr>
              <w:t>0</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E138622" w14:textId="46C4D790" w:rsidR="01BC99BB" w:rsidRDefault="01BC99BB" w:rsidP="01BC99BB">
            <w:pPr>
              <w:spacing w:after="0"/>
              <w:jc w:val="right"/>
            </w:pPr>
            <w:r w:rsidRPr="01BC99BB">
              <w:rPr>
                <w:rFonts w:ascii="Calibri" w:eastAsia="Calibri" w:hAnsi="Calibri" w:cs="Calibri"/>
                <w:color w:val="000000" w:themeColor="text1"/>
                <w:sz w:val="16"/>
                <w:szCs w:val="16"/>
              </w:rPr>
              <w:t>0</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E9FA021" w14:textId="4CCA0DB5" w:rsidR="01BC99BB" w:rsidRDefault="01BC99BB" w:rsidP="01BC99BB">
            <w:pPr>
              <w:spacing w:after="0"/>
              <w:jc w:val="right"/>
            </w:pPr>
            <w:r w:rsidRPr="01BC99BB">
              <w:rPr>
                <w:rFonts w:ascii="Calibri" w:eastAsia="Calibri" w:hAnsi="Calibri" w:cs="Calibri"/>
                <w:color w:val="000000" w:themeColor="text1"/>
                <w:sz w:val="16"/>
                <w:szCs w:val="16"/>
              </w:rPr>
              <w:t>0</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586AF0E" w14:textId="7076A780" w:rsidR="01BC99BB" w:rsidRDefault="01BC99BB" w:rsidP="01BC99BB">
            <w:pPr>
              <w:spacing w:after="0"/>
              <w:jc w:val="right"/>
            </w:pPr>
            <w:r w:rsidRPr="01BC99BB">
              <w:rPr>
                <w:rFonts w:ascii="Calibri" w:eastAsia="Calibri" w:hAnsi="Calibri" w:cs="Calibri"/>
                <w:color w:val="000000" w:themeColor="text1"/>
                <w:sz w:val="16"/>
                <w:szCs w:val="16"/>
              </w:rPr>
              <w:t>32</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D070342" w14:textId="519BB762" w:rsidR="01BC99BB" w:rsidRDefault="01BC99BB" w:rsidP="01BC99BB">
            <w:pPr>
              <w:spacing w:after="0"/>
              <w:jc w:val="right"/>
            </w:pPr>
            <w:r w:rsidRPr="01BC99BB">
              <w:rPr>
                <w:rFonts w:ascii="Calibri" w:eastAsia="Calibri" w:hAnsi="Calibri" w:cs="Calibri"/>
                <w:color w:val="000000" w:themeColor="text1"/>
                <w:sz w:val="16"/>
                <w:szCs w:val="16"/>
              </w:rPr>
              <w:t>81</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1E3F70B" w14:textId="0F5290F2" w:rsidR="01BC99BB" w:rsidRDefault="01BC99BB" w:rsidP="01BC99BB">
            <w:pPr>
              <w:spacing w:after="0"/>
              <w:jc w:val="right"/>
            </w:pPr>
            <w:r w:rsidRPr="01BC99BB">
              <w:rPr>
                <w:rFonts w:ascii="Calibri" w:eastAsia="Calibri" w:hAnsi="Calibri" w:cs="Calibri"/>
                <w:color w:val="000000" w:themeColor="text1"/>
                <w:sz w:val="16"/>
                <w:szCs w:val="16"/>
              </w:rPr>
              <w:t>0</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838754E" w14:textId="0649AD5C" w:rsidR="01BC99BB" w:rsidRDefault="01BC99BB" w:rsidP="01BC99BB">
            <w:pPr>
              <w:spacing w:after="0"/>
              <w:jc w:val="right"/>
            </w:pPr>
            <w:r w:rsidRPr="01BC99BB">
              <w:rPr>
                <w:rFonts w:ascii="Calibri" w:eastAsia="Calibri" w:hAnsi="Calibri" w:cs="Calibri"/>
                <w:color w:val="000000" w:themeColor="text1"/>
                <w:sz w:val="16"/>
                <w:szCs w:val="16"/>
              </w:rPr>
              <w:t>0</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E44EA43" w14:textId="55F7E764" w:rsidR="01BC99BB" w:rsidRDefault="01BC99BB" w:rsidP="01BC99BB">
            <w:pPr>
              <w:spacing w:after="0"/>
              <w:jc w:val="right"/>
            </w:pPr>
            <w:r w:rsidRPr="01BC99BB">
              <w:rPr>
                <w:rFonts w:ascii="Calibri" w:eastAsia="Calibri" w:hAnsi="Calibri" w:cs="Calibri"/>
                <w:color w:val="000000" w:themeColor="text1"/>
                <w:sz w:val="16"/>
                <w:szCs w:val="16"/>
              </w:rPr>
              <w:t>53</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E2644CA" w14:textId="022695E9" w:rsidR="01BC99BB" w:rsidRDefault="01BC99BB" w:rsidP="01BC99BB">
            <w:pPr>
              <w:spacing w:after="0"/>
              <w:jc w:val="right"/>
            </w:pPr>
            <w:r w:rsidRPr="01BC99BB">
              <w:rPr>
                <w:rFonts w:ascii="Calibri" w:eastAsia="Calibri" w:hAnsi="Calibri" w:cs="Calibri"/>
                <w:color w:val="000000" w:themeColor="text1"/>
                <w:sz w:val="16"/>
                <w:szCs w:val="16"/>
              </w:rPr>
              <w:t>58</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D14C6C0" w14:textId="170CB390" w:rsidR="01BC99BB" w:rsidRDefault="01BC99BB" w:rsidP="01BC99BB">
            <w:pPr>
              <w:spacing w:after="0"/>
              <w:jc w:val="right"/>
            </w:pPr>
            <w:r w:rsidRPr="01BC99BB">
              <w:rPr>
                <w:rFonts w:ascii="Calibri" w:eastAsia="Calibri" w:hAnsi="Calibri" w:cs="Calibri"/>
                <w:color w:val="000000" w:themeColor="text1"/>
                <w:sz w:val="16"/>
                <w:szCs w:val="16"/>
              </w:rPr>
              <w:t>1</w:t>
            </w:r>
          </w:p>
        </w:tc>
        <w:tc>
          <w:tcPr>
            <w:tcW w:w="4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8606B6A" w14:textId="6D17542C" w:rsidR="01BC99BB" w:rsidRDefault="01BC99BB" w:rsidP="01BC99BB">
            <w:pPr>
              <w:spacing w:after="0"/>
            </w:pPr>
            <w:r w:rsidRPr="01BC99BB">
              <w:rPr>
                <w:rFonts w:ascii="Calibri" w:eastAsia="Calibri" w:hAnsi="Calibri" w:cs="Calibri"/>
                <w:color w:val="000000" w:themeColor="text1"/>
                <w:sz w:val="16"/>
                <w:szCs w:val="16"/>
              </w:rPr>
              <w:t xml:space="preserve">                       795 </w:t>
            </w:r>
          </w:p>
        </w:tc>
        <w:tc>
          <w:tcPr>
            <w:tcW w:w="4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C4D2E90" w14:textId="2541AE46" w:rsidR="01BC99BB" w:rsidRDefault="01BC99BB" w:rsidP="01BC99BB">
            <w:pPr>
              <w:spacing w:after="0"/>
              <w:jc w:val="right"/>
            </w:pPr>
            <w:r w:rsidRPr="01BC99BB">
              <w:rPr>
                <w:rFonts w:ascii="Calibri" w:eastAsia="Calibri" w:hAnsi="Calibri" w:cs="Calibri"/>
                <w:color w:val="000000" w:themeColor="text1"/>
                <w:sz w:val="16"/>
                <w:szCs w:val="16"/>
              </w:rPr>
              <w:t>0.28%</w:t>
            </w:r>
          </w:p>
        </w:tc>
      </w:tr>
      <w:tr w:rsidR="01BC99BB" w14:paraId="1BFCB37D" w14:textId="77777777" w:rsidTr="01BC99BB">
        <w:trPr>
          <w:trHeight w:val="285"/>
        </w:trPr>
        <w:tc>
          <w:tcPr>
            <w:tcW w:w="1155" w:type="dxa"/>
            <w:tcBorders>
              <w:top w:val="single" w:sz="4" w:space="0" w:color="auto"/>
              <w:left w:val="single" w:sz="4" w:space="0" w:color="auto"/>
              <w:bottom w:val="single" w:sz="4" w:space="0" w:color="auto"/>
              <w:right w:val="single" w:sz="4" w:space="0" w:color="auto"/>
            </w:tcBorders>
            <w:shd w:val="clear" w:color="auto" w:fill="FCD5B4"/>
            <w:tcMar>
              <w:top w:w="15" w:type="dxa"/>
              <w:left w:w="360" w:type="dxa"/>
              <w:right w:w="15" w:type="dxa"/>
            </w:tcMar>
            <w:vAlign w:val="bottom"/>
          </w:tcPr>
          <w:p w14:paraId="6C2477D4" w14:textId="46EC4C18" w:rsidR="01BC99BB" w:rsidRDefault="01BC99BB" w:rsidP="01BC99BB">
            <w:pPr>
              <w:spacing w:after="0"/>
            </w:pPr>
            <w:r w:rsidRPr="01BC99BB">
              <w:rPr>
                <w:rFonts w:ascii="Calibri" w:eastAsia="Calibri" w:hAnsi="Calibri" w:cs="Calibri"/>
                <w:color w:val="000000" w:themeColor="text1"/>
                <w:sz w:val="16"/>
                <w:szCs w:val="16"/>
              </w:rPr>
              <w:t>Speak English less than "very well"</w:t>
            </w:r>
          </w:p>
        </w:tc>
        <w:tc>
          <w:tcPr>
            <w:tcW w:w="557" w:type="dxa"/>
            <w:tcBorders>
              <w:top w:val="single" w:sz="4" w:space="0" w:color="auto"/>
              <w:left w:val="single" w:sz="4" w:space="0" w:color="auto"/>
              <w:bottom w:val="single" w:sz="4" w:space="0" w:color="auto"/>
              <w:right w:val="single" w:sz="4" w:space="0" w:color="auto"/>
            </w:tcBorders>
            <w:shd w:val="clear" w:color="auto" w:fill="FCD5B4"/>
            <w:tcMar>
              <w:top w:w="15" w:type="dxa"/>
              <w:left w:w="15" w:type="dxa"/>
              <w:right w:w="15" w:type="dxa"/>
            </w:tcMar>
            <w:vAlign w:val="bottom"/>
          </w:tcPr>
          <w:p w14:paraId="6A531FA2" w14:textId="742AC59F" w:rsidR="01BC99BB" w:rsidRDefault="01BC99BB" w:rsidP="01BC99BB">
            <w:pPr>
              <w:spacing w:after="0"/>
              <w:jc w:val="right"/>
            </w:pPr>
            <w:r w:rsidRPr="01BC99BB">
              <w:rPr>
                <w:rFonts w:ascii="Calibri" w:eastAsia="Calibri" w:hAnsi="Calibri" w:cs="Calibri"/>
                <w:color w:val="000000" w:themeColor="text1"/>
                <w:sz w:val="16"/>
                <w:szCs w:val="16"/>
              </w:rPr>
              <w:t>134</w:t>
            </w:r>
          </w:p>
        </w:tc>
        <w:tc>
          <w:tcPr>
            <w:tcW w:w="557" w:type="dxa"/>
            <w:tcBorders>
              <w:top w:val="single" w:sz="4" w:space="0" w:color="auto"/>
              <w:left w:val="single" w:sz="4" w:space="0" w:color="auto"/>
              <w:bottom w:val="single" w:sz="4" w:space="0" w:color="auto"/>
              <w:right w:val="single" w:sz="4" w:space="0" w:color="auto"/>
            </w:tcBorders>
            <w:shd w:val="clear" w:color="auto" w:fill="FCD5B4"/>
            <w:tcMar>
              <w:top w:w="15" w:type="dxa"/>
              <w:left w:w="15" w:type="dxa"/>
              <w:right w:w="15" w:type="dxa"/>
            </w:tcMar>
            <w:vAlign w:val="bottom"/>
          </w:tcPr>
          <w:p w14:paraId="232000D1" w14:textId="098AE785" w:rsidR="01BC99BB" w:rsidRDefault="01BC99BB" w:rsidP="01BC99BB">
            <w:pPr>
              <w:spacing w:after="0"/>
              <w:jc w:val="right"/>
            </w:pPr>
            <w:r w:rsidRPr="01BC99BB">
              <w:rPr>
                <w:rFonts w:ascii="Calibri" w:eastAsia="Calibri" w:hAnsi="Calibri" w:cs="Calibri"/>
                <w:color w:val="000000" w:themeColor="text1"/>
                <w:sz w:val="16"/>
                <w:szCs w:val="16"/>
              </w:rPr>
              <w:t>0</w:t>
            </w:r>
          </w:p>
        </w:tc>
        <w:tc>
          <w:tcPr>
            <w:tcW w:w="557" w:type="dxa"/>
            <w:tcBorders>
              <w:top w:val="single" w:sz="4" w:space="0" w:color="auto"/>
              <w:left w:val="single" w:sz="4" w:space="0" w:color="auto"/>
              <w:bottom w:val="single" w:sz="4" w:space="0" w:color="auto"/>
              <w:right w:val="single" w:sz="4" w:space="0" w:color="auto"/>
            </w:tcBorders>
            <w:shd w:val="clear" w:color="auto" w:fill="FCD5B4"/>
            <w:tcMar>
              <w:top w:w="15" w:type="dxa"/>
              <w:left w:w="15" w:type="dxa"/>
              <w:right w:w="15" w:type="dxa"/>
            </w:tcMar>
            <w:vAlign w:val="bottom"/>
          </w:tcPr>
          <w:p w14:paraId="085624AB" w14:textId="49C05516" w:rsidR="01BC99BB" w:rsidRDefault="01BC99BB" w:rsidP="01BC99BB">
            <w:pPr>
              <w:spacing w:after="0"/>
              <w:jc w:val="right"/>
            </w:pPr>
            <w:r w:rsidRPr="01BC99BB">
              <w:rPr>
                <w:rFonts w:ascii="Calibri" w:eastAsia="Calibri" w:hAnsi="Calibri" w:cs="Calibri"/>
                <w:color w:val="000000" w:themeColor="text1"/>
                <w:sz w:val="16"/>
                <w:szCs w:val="16"/>
              </w:rPr>
              <w:t>237</w:t>
            </w:r>
          </w:p>
        </w:tc>
        <w:tc>
          <w:tcPr>
            <w:tcW w:w="557" w:type="dxa"/>
            <w:tcBorders>
              <w:top w:val="single" w:sz="4" w:space="0" w:color="auto"/>
              <w:left w:val="single" w:sz="4" w:space="0" w:color="auto"/>
              <w:bottom w:val="single" w:sz="4" w:space="0" w:color="auto"/>
              <w:right w:val="single" w:sz="4" w:space="0" w:color="auto"/>
            </w:tcBorders>
            <w:shd w:val="clear" w:color="auto" w:fill="FCD5B4"/>
            <w:tcMar>
              <w:top w:w="15" w:type="dxa"/>
              <w:left w:w="15" w:type="dxa"/>
              <w:right w:w="15" w:type="dxa"/>
            </w:tcMar>
            <w:vAlign w:val="bottom"/>
          </w:tcPr>
          <w:p w14:paraId="46DD38F3" w14:textId="70AE8C94" w:rsidR="01BC99BB" w:rsidRDefault="01BC99BB" w:rsidP="01BC99BB">
            <w:pPr>
              <w:spacing w:after="0"/>
              <w:jc w:val="right"/>
            </w:pPr>
            <w:r w:rsidRPr="01BC99BB">
              <w:rPr>
                <w:rFonts w:ascii="Calibri" w:eastAsia="Calibri" w:hAnsi="Calibri" w:cs="Calibri"/>
                <w:color w:val="000000" w:themeColor="text1"/>
                <w:sz w:val="16"/>
                <w:szCs w:val="16"/>
              </w:rPr>
              <w:t>0</w:t>
            </w:r>
          </w:p>
        </w:tc>
        <w:tc>
          <w:tcPr>
            <w:tcW w:w="557" w:type="dxa"/>
            <w:tcBorders>
              <w:top w:val="single" w:sz="4" w:space="0" w:color="auto"/>
              <w:left w:val="single" w:sz="4" w:space="0" w:color="auto"/>
              <w:bottom w:val="single" w:sz="4" w:space="0" w:color="auto"/>
              <w:right w:val="single" w:sz="4" w:space="0" w:color="auto"/>
            </w:tcBorders>
            <w:shd w:val="clear" w:color="auto" w:fill="FCD5B4"/>
            <w:tcMar>
              <w:top w:w="15" w:type="dxa"/>
              <w:left w:w="15" w:type="dxa"/>
              <w:right w:w="15" w:type="dxa"/>
            </w:tcMar>
            <w:vAlign w:val="bottom"/>
          </w:tcPr>
          <w:p w14:paraId="221464BC" w14:textId="238D7AE3" w:rsidR="01BC99BB" w:rsidRDefault="01BC99BB" w:rsidP="01BC99BB">
            <w:pPr>
              <w:spacing w:after="0"/>
              <w:jc w:val="right"/>
            </w:pPr>
            <w:r w:rsidRPr="01BC99BB">
              <w:rPr>
                <w:rFonts w:ascii="Calibri" w:eastAsia="Calibri" w:hAnsi="Calibri" w:cs="Calibri"/>
                <w:color w:val="000000" w:themeColor="text1"/>
                <w:sz w:val="16"/>
                <w:szCs w:val="16"/>
              </w:rPr>
              <w:t>0</w:t>
            </w:r>
          </w:p>
        </w:tc>
        <w:tc>
          <w:tcPr>
            <w:tcW w:w="557" w:type="dxa"/>
            <w:tcBorders>
              <w:top w:val="single" w:sz="4" w:space="0" w:color="auto"/>
              <w:left w:val="single" w:sz="4" w:space="0" w:color="auto"/>
              <w:bottom w:val="single" w:sz="4" w:space="0" w:color="auto"/>
              <w:right w:val="single" w:sz="4" w:space="0" w:color="auto"/>
            </w:tcBorders>
            <w:shd w:val="clear" w:color="auto" w:fill="FCD5B4"/>
            <w:tcMar>
              <w:top w:w="15" w:type="dxa"/>
              <w:left w:w="15" w:type="dxa"/>
              <w:right w:w="15" w:type="dxa"/>
            </w:tcMar>
            <w:vAlign w:val="bottom"/>
          </w:tcPr>
          <w:p w14:paraId="0F7C5600" w14:textId="6BDA7D8E" w:rsidR="01BC99BB" w:rsidRDefault="01BC99BB" w:rsidP="01BC99BB">
            <w:pPr>
              <w:spacing w:after="0"/>
              <w:jc w:val="right"/>
            </w:pPr>
            <w:r w:rsidRPr="01BC99BB">
              <w:rPr>
                <w:rFonts w:ascii="Calibri" w:eastAsia="Calibri" w:hAnsi="Calibri" w:cs="Calibri"/>
                <w:color w:val="000000" w:themeColor="text1"/>
                <w:sz w:val="16"/>
                <w:szCs w:val="16"/>
              </w:rPr>
              <w:t>0</w:t>
            </w:r>
          </w:p>
        </w:tc>
        <w:tc>
          <w:tcPr>
            <w:tcW w:w="557" w:type="dxa"/>
            <w:tcBorders>
              <w:top w:val="single" w:sz="4" w:space="0" w:color="auto"/>
              <w:left w:val="single" w:sz="4" w:space="0" w:color="auto"/>
              <w:bottom w:val="single" w:sz="4" w:space="0" w:color="auto"/>
              <w:right w:val="single" w:sz="4" w:space="0" w:color="auto"/>
            </w:tcBorders>
            <w:shd w:val="clear" w:color="auto" w:fill="FCD5B4"/>
            <w:tcMar>
              <w:top w:w="15" w:type="dxa"/>
              <w:left w:w="15" w:type="dxa"/>
              <w:right w:w="15" w:type="dxa"/>
            </w:tcMar>
            <w:vAlign w:val="bottom"/>
          </w:tcPr>
          <w:p w14:paraId="7205CD9B" w14:textId="7E707497" w:rsidR="01BC99BB" w:rsidRDefault="01BC99BB" w:rsidP="01BC99BB">
            <w:pPr>
              <w:spacing w:after="0"/>
              <w:jc w:val="right"/>
            </w:pPr>
            <w:r w:rsidRPr="01BC99BB">
              <w:rPr>
                <w:rFonts w:ascii="Calibri" w:eastAsia="Calibri" w:hAnsi="Calibri" w:cs="Calibri"/>
                <w:color w:val="000000" w:themeColor="text1"/>
                <w:sz w:val="16"/>
                <w:szCs w:val="16"/>
              </w:rPr>
              <w:t>11</w:t>
            </w:r>
          </w:p>
        </w:tc>
        <w:tc>
          <w:tcPr>
            <w:tcW w:w="557" w:type="dxa"/>
            <w:tcBorders>
              <w:top w:val="single" w:sz="4" w:space="0" w:color="auto"/>
              <w:left w:val="single" w:sz="4" w:space="0" w:color="auto"/>
              <w:bottom w:val="single" w:sz="4" w:space="0" w:color="auto"/>
              <w:right w:val="single" w:sz="4" w:space="0" w:color="auto"/>
            </w:tcBorders>
            <w:shd w:val="clear" w:color="auto" w:fill="FCD5B4"/>
            <w:tcMar>
              <w:top w:w="15" w:type="dxa"/>
              <w:left w:w="15" w:type="dxa"/>
              <w:right w:w="15" w:type="dxa"/>
            </w:tcMar>
            <w:vAlign w:val="bottom"/>
          </w:tcPr>
          <w:p w14:paraId="3D8EFCDC" w14:textId="79D22F81" w:rsidR="01BC99BB" w:rsidRDefault="01BC99BB" w:rsidP="01BC99BB">
            <w:pPr>
              <w:spacing w:after="0"/>
              <w:jc w:val="right"/>
            </w:pPr>
            <w:r w:rsidRPr="01BC99BB">
              <w:rPr>
                <w:rFonts w:ascii="Calibri" w:eastAsia="Calibri" w:hAnsi="Calibri" w:cs="Calibri"/>
                <w:color w:val="000000" w:themeColor="text1"/>
                <w:sz w:val="16"/>
                <w:szCs w:val="16"/>
              </w:rPr>
              <w:t>52</w:t>
            </w:r>
          </w:p>
        </w:tc>
        <w:tc>
          <w:tcPr>
            <w:tcW w:w="557" w:type="dxa"/>
            <w:tcBorders>
              <w:top w:val="single" w:sz="4" w:space="0" w:color="auto"/>
              <w:left w:val="single" w:sz="4" w:space="0" w:color="auto"/>
              <w:bottom w:val="single" w:sz="4" w:space="0" w:color="auto"/>
              <w:right w:val="single" w:sz="4" w:space="0" w:color="auto"/>
            </w:tcBorders>
            <w:shd w:val="clear" w:color="auto" w:fill="FCD5B4"/>
            <w:tcMar>
              <w:top w:w="15" w:type="dxa"/>
              <w:left w:w="15" w:type="dxa"/>
              <w:right w:w="15" w:type="dxa"/>
            </w:tcMar>
            <w:vAlign w:val="bottom"/>
          </w:tcPr>
          <w:p w14:paraId="69F011D4" w14:textId="3C602D4E" w:rsidR="01BC99BB" w:rsidRDefault="01BC99BB" w:rsidP="01BC99BB">
            <w:pPr>
              <w:spacing w:after="0"/>
              <w:jc w:val="right"/>
            </w:pPr>
            <w:r w:rsidRPr="01BC99BB">
              <w:rPr>
                <w:rFonts w:ascii="Calibri" w:eastAsia="Calibri" w:hAnsi="Calibri" w:cs="Calibri"/>
                <w:color w:val="000000" w:themeColor="text1"/>
                <w:sz w:val="16"/>
                <w:szCs w:val="16"/>
              </w:rPr>
              <w:t>0</w:t>
            </w:r>
          </w:p>
        </w:tc>
        <w:tc>
          <w:tcPr>
            <w:tcW w:w="557" w:type="dxa"/>
            <w:tcBorders>
              <w:top w:val="single" w:sz="4" w:space="0" w:color="auto"/>
              <w:left w:val="single" w:sz="4" w:space="0" w:color="auto"/>
              <w:bottom w:val="single" w:sz="4" w:space="0" w:color="auto"/>
              <w:right w:val="single" w:sz="4" w:space="0" w:color="auto"/>
            </w:tcBorders>
            <w:shd w:val="clear" w:color="auto" w:fill="FCD5B4"/>
            <w:tcMar>
              <w:top w:w="15" w:type="dxa"/>
              <w:left w:w="15" w:type="dxa"/>
              <w:right w:w="15" w:type="dxa"/>
            </w:tcMar>
            <w:vAlign w:val="bottom"/>
          </w:tcPr>
          <w:p w14:paraId="2A4E1FDA" w14:textId="27B6E987" w:rsidR="01BC99BB" w:rsidRDefault="01BC99BB" w:rsidP="01BC99BB">
            <w:pPr>
              <w:spacing w:after="0"/>
              <w:jc w:val="right"/>
            </w:pPr>
            <w:r w:rsidRPr="01BC99BB">
              <w:rPr>
                <w:rFonts w:ascii="Calibri" w:eastAsia="Calibri" w:hAnsi="Calibri" w:cs="Calibri"/>
                <w:color w:val="000000" w:themeColor="text1"/>
                <w:sz w:val="16"/>
                <w:szCs w:val="16"/>
              </w:rPr>
              <w:t>0</w:t>
            </w:r>
          </w:p>
        </w:tc>
        <w:tc>
          <w:tcPr>
            <w:tcW w:w="557" w:type="dxa"/>
            <w:tcBorders>
              <w:top w:val="single" w:sz="4" w:space="0" w:color="auto"/>
              <w:left w:val="single" w:sz="4" w:space="0" w:color="auto"/>
              <w:bottom w:val="single" w:sz="4" w:space="0" w:color="auto"/>
              <w:right w:val="single" w:sz="4" w:space="0" w:color="auto"/>
            </w:tcBorders>
            <w:shd w:val="clear" w:color="auto" w:fill="FCD5B4"/>
            <w:tcMar>
              <w:top w:w="15" w:type="dxa"/>
              <w:left w:w="15" w:type="dxa"/>
              <w:right w:w="15" w:type="dxa"/>
            </w:tcMar>
            <w:vAlign w:val="bottom"/>
          </w:tcPr>
          <w:p w14:paraId="3EE15D23" w14:textId="221B9285" w:rsidR="01BC99BB" w:rsidRDefault="01BC99BB" w:rsidP="01BC99BB">
            <w:pPr>
              <w:spacing w:after="0"/>
              <w:jc w:val="right"/>
            </w:pPr>
            <w:r w:rsidRPr="01BC99BB">
              <w:rPr>
                <w:rFonts w:ascii="Calibri" w:eastAsia="Calibri" w:hAnsi="Calibri" w:cs="Calibri"/>
                <w:color w:val="000000" w:themeColor="text1"/>
                <w:sz w:val="16"/>
                <w:szCs w:val="16"/>
              </w:rPr>
              <w:t>31</w:t>
            </w:r>
          </w:p>
        </w:tc>
        <w:tc>
          <w:tcPr>
            <w:tcW w:w="557" w:type="dxa"/>
            <w:tcBorders>
              <w:top w:val="single" w:sz="4" w:space="0" w:color="auto"/>
              <w:left w:val="single" w:sz="4" w:space="0" w:color="auto"/>
              <w:bottom w:val="single" w:sz="4" w:space="0" w:color="auto"/>
              <w:right w:val="single" w:sz="4" w:space="0" w:color="auto"/>
            </w:tcBorders>
            <w:shd w:val="clear" w:color="auto" w:fill="FCD5B4"/>
            <w:tcMar>
              <w:top w:w="15" w:type="dxa"/>
              <w:left w:w="15" w:type="dxa"/>
              <w:right w:w="15" w:type="dxa"/>
            </w:tcMar>
            <w:vAlign w:val="bottom"/>
          </w:tcPr>
          <w:p w14:paraId="6890F45C" w14:textId="2AFA5974" w:rsidR="01BC99BB" w:rsidRDefault="01BC99BB" w:rsidP="01BC99BB">
            <w:pPr>
              <w:spacing w:after="0"/>
              <w:jc w:val="right"/>
            </w:pPr>
            <w:r w:rsidRPr="01BC99BB">
              <w:rPr>
                <w:rFonts w:ascii="Calibri" w:eastAsia="Calibri" w:hAnsi="Calibri" w:cs="Calibri"/>
                <w:color w:val="000000" w:themeColor="text1"/>
                <w:sz w:val="16"/>
                <w:szCs w:val="16"/>
              </w:rPr>
              <w:t>58</w:t>
            </w:r>
          </w:p>
        </w:tc>
        <w:tc>
          <w:tcPr>
            <w:tcW w:w="557" w:type="dxa"/>
            <w:tcBorders>
              <w:top w:val="single" w:sz="4" w:space="0" w:color="auto"/>
              <w:left w:val="single" w:sz="4" w:space="0" w:color="auto"/>
              <w:bottom w:val="single" w:sz="4" w:space="0" w:color="auto"/>
              <w:right w:val="single" w:sz="4" w:space="0" w:color="auto"/>
            </w:tcBorders>
            <w:shd w:val="clear" w:color="auto" w:fill="FCD5B4"/>
            <w:tcMar>
              <w:top w:w="15" w:type="dxa"/>
              <w:left w:w="15" w:type="dxa"/>
              <w:right w:w="15" w:type="dxa"/>
            </w:tcMar>
            <w:vAlign w:val="bottom"/>
          </w:tcPr>
          <w:p w14:paraId="50E2EFD2" w14:textId="3CB587D3" w:rsidR="01BC99BB" w:rsidRDefault="01BC99BB" w:rsidP="01BC99BB">
            <w:pPr>
              <w:spacing w:after="0"/>
              <w:jc w:val="right"/>
            </w:pPr>
            <w:r w:rsidRPr="01BC99BB">
              <w:rPr>
                <w:rFonts w:ascii="Calibri" w:eastAsia="Calibri" w:hAnsi="Calibri" w:cs="Calibri"/>
                <w:color w:val="000000" w:themeColor="text1"/>
                <w:sz w:val="16"/>
                <w:szCs w:val="16"/>
              </w:rPr>
              <w:t>0</w:t>
            </w:r>
          </w:p>
        </w:tc>
        <w:tc>
          <w:tcPr>
            <w:tcW w:w="485" w:type="dxa"/>
            <w:tcBorders>
              <w:top w:val="single" w:sz="4" w:space="0" w:color="auto"/>
              <w:left w:val="single" w:sz="4" w:space="0" w:color="auto"/>
              <w:bottom w:val="single" w:sz="4" w:space="0" w:color="auto"/>
              <w:right w:val="single" w:sz="4" w:space="0" w:color="auto"/>
            </w:tcBorders>
            <w:shd w:val="clear" w:color="auto" w:fill="FCD5B4"/>
            <w:tcMar>
              <w:top w:w="15" w:type="dxa"/>
              <w:left w:w="15" w:type="dxa"/>
              <w:right w:w="15" w:type="dxa"/>
            </w:tcMar>
            <w:vAlign w:val="bottom"/>
          </w:tcPr>
          <w:p w14:paraId="14351FDB" w14:textId="123AA587" w:rsidR="01BC99BB" w:rsidRDefault="01BC99BB" w:rsidP="01BC99BB">
            <w:pPr>
              <w:spacing w:after="0"/>
            </w:pPr>
            <w:r w:rsidRPr="01BC99BB">
              <w:rPr>
                <w:rFonts w:ascii="Calibri" w:eastAsia="Calibri" w:hAnsi="Calibri" w:cs="Calibri"/>
                <w:color w:val="000000" w:themeColor="text1"/>
                <w:sz w:val="16"/>
                <w:szCs w:val="16"/>
              </w:rPr>
              <w:t xml:space="preserve">                       523 </w:t>
            </w:r>
          </w:p>
        </w:tc>
        <w:tc>
          <w:tcPr>
            <w:tcW w:w="476" w:type="dxa"/>
            <w:tcBorders>
              <w:top w:val="single" w:sz="4" w:space="0" w:color="auto"/>
              <w:left w:val="single" w:sz="4" w:space="0" w:color="auto"/>
              <w:bottom w:val="single" w:sz="4" w:space="0" w:color="auto"/>
              <w:right w:val="single" w:sz="4" w:space="0" w:color="auto"/>
            </w:tcBorders>
            <w:shd w:val="clear" w:color="auto" w:fill="FCD5B4"/>
            <w:tcMar>
              <w:top w:w="15" w:type="dxa"/>
              <w:left w:w="15" w:type="dxa"/>
              <w:right w:w="15" w:type="dxa"/>
            </w:tcMar>
            <w:vAlign w:val="bottom"/>
          </w:tcPr>
          <w:p w14:paraId="3785E206" w14:textId="7FF60217" w:rsidR="01BC99BB" w:rsidRDefault="01BC99BB" w:rsidP="01BC99BB">
            <w:pPr>
              <w:spacing w:after="0"/>
              <w:jc w:val="right"/>
            </w:pPr>
            <w:r w:rsidRPr="01BC99BB">
              <w:rPr>
                <w:rFonts w:ascii="Calibri" w:eastAsia="Calibri" w:hAnsi="Calibri" w:cs="Calibri"/>
                <w:color w:val="000000" w:themeColor="text1"/>
                <w:sz w:val="16"/>
                <w:szCs w:val="16"/>
              </w:rPr>
              <w:t>0.19%</w:t>
            </w:r>
          </w:p>
        </w:tc>
      </w:tr>
      <w:tr w:rsidR="01BC99BB" w14:paraId="555A14D3" w14:textId="77777777" w:rsidTr="01BC99BB">
        <w:trPr>
          <w:trHeight w:val="285"/>
        </w:trPr>
        <w:tc>
          <w:tcPr>
            <w:tcW w:w="1155" w:type="dxa"/>
            <w:tcBorders>
              <w:top w:val="single" w:sz="4" w:space="0" w:color="auto"/>
              <w:left w:val="single" w:sz="4" w:space="0" w:color="auto"/>
              <w:bottom w:val="single" w:sz="4" w:space="0" w:color="auto"/>
              <w:right w:val="single" w:sz="4" w:space="0" w:color="auto"/>
            </w:tcBorders>
            <w:tcMar>
              <w:top w:w="15" w:type="dxa"/>
              <w:left w:w="180" w:type="dxa"/>
              <w:right w:w="15" w:type="dxa"/>
            </w:tcMar>
            <w:vAlign w:val="bottom"/>
          </w:tcPr>
          <w:p w14:paraId="44DF29F5" w14:textId="6F1D1398" w:rsidR="01BC99BB" w:rsidRDefault="01BC99BB" w:rsidP="01BC99BB">
            <w:pPr>
              <w:spacing w:after="0"/>
            </w:pPr>
            <w:r w:rsidRPr="01BC99BB">
              <w:rPr>
                <w:rFonts w:ascii="Calibri" w:eastAsia="Calibri" w:hAnsi="Calibri" w:cs="Calibri"/>
                <w:color w:val="000000" w:themeColor="text1"/>
                <w:sz w:val="16"/>
                <w:szCs w:val="16"/>
              </w:rPr>
              <w:t>Vietnamese:</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CBAA1A0" w14:textId="2B1C56D8" w:rsidR="01BC99BB" w:rsidRDefault="01BC99BB" w:rsidP="01BC99BB">
            <w:pPr>
              <w:spacing w:after="0"/>
              <w:jc w:val="right"/>
            </w:pPr>
            <w:r w:rsidRPr="01BC99BB">
              <w:rPr>
                <w:rFonts w:ascii="Calibri" w:eastAsia="Calibri" w:hAnsi="Calibri" w:cs="Calibri"/>
                <w:color w:val="000000" w:themeColor="text1"/>
                <w:sz w:val="16"/>
                <w:szCs w:val="16"/>
              </w:rPr>
              <w:t>0</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EB14893" w14:textId="5DFD9313" w:rsidR="01BC99BB" w:rsidRDefault="01BC99BB" w:rsidP="01BC99BB">
            <w:pPr>
              <w:spacing w:after="0"/>
              <w:jc w:val="right"/>
            </w:pPr>
            <w:r w:rsidRPr="01BC99BB">
              <w:rPr>
                <w:rFonts w:ascii="Calibri" w:eastAsia="Calibri" w:hAnsi="Calibri" w:cs="Calibri"/>
                <w:color w:val="000000" w:themeColor="text1"/>
                <w:sz w:val="16"/>
                <w:szCs w:val="16"/>
              </w:rPr>
              <w:t>5</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90AD977" w14:textId="2FDD358E" w:rsidR="01BC99BB" w:rsidRDefault="01BC99BB" w:rsidP="01BC99BB">
            <w:pPr>
              <w:spacing w:after="0"/>
              <w:jc w:val="right"/>
            </w:pPr>
            <w:r w:rsidRPr="01BC99BB">
              <w:rPr>
                <w:rFonts w:ascii="Calibri" w:eastAsia="Calibri" w:hAnsi="Calibri" w:cs="Calibri"/>
                <w:color w:val="000000" w:themeColor="text1"/>
                <w:sz w:val="16"/>
                <w:szCs w:val="16"/>
              </w:rPr>
              <w:t>734</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345CB5A" w14:textId="6FD427AB" w:rsidR="01BC99BB" w:rsidRDefault="01BC99BB" w:rsidP="01BC99BB">
            <w:pPr>
              <w:spacing w:after="0"/>
              <w:jc w:val="right"/>
            </w:pPr>
            <w:r w:rsidRPr="01BC99BB">
              <w:rPr>
                <w:rFonts w:ascii="Calibri" w:eastAsia="Calibri" w:hAnsi="Calibri" w:cs="Calibri"/>
                <w:color w:val="000000" w:themeColor="text1"/>
                <w:sz w:val="16"/>
                <w:szCs w:val="16"/>
              </w:rPr>
              <w:t>39</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44914CF" w14:textId="49E8F5C8" w:rsidR="01BC99BB" w:rsidRDefault="01BC99BB" w:rsidP="01BC99BB">
            <w:pPr>
              <w:spacing w:after="0"/>
              <w:jc w:val="right"/>
            </w:pPr>
            <w:r w:rsidRPr="01BC99BB">
              <w:rPr>
                <w:rFonts w:ascii="Calibri" w:eastAsia="Calibri" w:hAnsi="Calibri" w:cs="Calibri"/>
                <w:color w:val="000000" w:themeColor="text1"/>
                <w:sz w:val="16"/>
                <w:szCs w:val="16"/>
              </w:rPr>
              <w:t>0</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D172B0C" w14:textId="47FB5633" w:rsidR="01BC99BB" w:rsidRDefault="01BC99BB" w:rsidP="01BC99BB">
            <w:pPr>
              <w:spacing w:after="0"/>
              <w:jc w:val="right"/>
            </w:pPr>
            <w:r w:rsidRPr="01BC99BB">
              <w:rPr>
                <w:rFonts w:ascii="Calibri" w:eastAsia="Calibri" w:hAnsi="Calibri" w:cs="Calibri"/>
                <w:color w:val="000000" w:themeColor="text1"/>
                <w:sz w:val="16"/>
                <w:szCs w:val="16"/>
              </w:rPr>
              <w:t>0</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7819919" w14:textId="7ABCCC0A" w:rsidR="01BC99BB" w:rsidRDefault="01BC99BB" w:rsidP="01BC99BB">
            <w:pPr>
              <w:spacing w:after="0"/>
              <w:jc w:val="right"/>
            </w:pPr>
            <w:r w:rsidRPr="01BC99BB">
              <w:rPr>
                <w:rFonts w:ascii="Calibri" w:eastAsia="Calibri" w:hAnsi="Calibri" w:cs="Calibri"/>
                <w:color w:val="000000" w:themeColor="text1"/>
                <w:sz w:val="16"/>
                <w:szCs w:val="16"/>
              </w:rPr>
              <w:t>0</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C0B34A4" w14:textId="3B814B63" w:rsidR="01BC99BB" w:rsidRDefault="01BC99BB" w:rsidP="01BC99BB">
            <w:pPr>
              <w:spacing w:after="0"/>
              <w:jc w:val="right"/>
            </w:pPr>
            <w:r w:rsidRPr="01BC99BB">
              <w:rPr>
                <w:rFonts w:ascii="Calibri" w:eastAsia="Calibri" w:hAnsi="Calibri" w:cs="Calibri"/>
                <w:color w:val="000000" w:themeColor="text1"/>
                <w:sz w:val="16"/>
                <w:szCs w:val="16"/>
              </w:rPr>
              <w:t>4</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251D956" w14:textId="682D8024" w:rsidR="01BC99BB" w:rsidRDefault="01BC99BB" w:rsidP="01BC99BB">
            <w:pPr>
              <w:spacing w:after="0"/>
              <w:jc w:val="right"/>
            </w:pPr>
            <w:r w:rsidRPr="01BC99BB">
              <w:rPr>
                <w:rFonts w:ascii="Calibri" w:eastAsia="Calibri" w:hAnsi="Calibri" w:cs="Calibri"/>
                <w:color w:val="000000" w:themeColor="text1"/>
                <w:sz w:val="16"/>
                <w:szCs w:val="16"/>
              </w:rPr>
              <w:t>0</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63E3778" w14:textId="74529218" w:rsidR="01BC99BB" w:rsidRDefault="01BC99BB" w:rsidP="01BC99BB">
            <w:pPr>
              <w:spacing w:after="0"/>
              <w:jc w:val="right"/>
            </w:pPr>
            <w:r w:rsidRPr="01BC99BB">
              <w:rPr>
                <w:rFonts w:ascii="Calibri" w:eastAsia="Calibri" w:hAnsi="Calibri" w:cs="Calibri"/>
                <w:color w:val="000000" w:themeColor="text1"/>
                <w:sz w:val="16"/>
                <w:szCs w:val="16"/>
              </w:rPr>
              <w:t>0</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6D11E57" w14:textId="028D0A5E" w:rsidR="01BC99BB" w:rsidRDefault="01BC99BB" w:rsidP="01BC99BB">
            <w:pPr>
              <w:spacing w:after="0"/>
              <w:jc w:val="right"/>
            </w:pPr>
            <w:r w:rsidRPr="01BC99BB">
              <w:rPr>
                <w:rFonts w:ascii="Calibri" w:eastAsia="Calibri" w:hAnsi="Calibri" w:cs="Calibri"/>
                <w:color w:val="000000" w:themeColor="text1"/>
                <w:sz w:val="16"/>
                <w:szCs w:val="16"/>
              </w:rPr>
              <w:t>0</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93F2809" w14:textId="35A5308B" w:rsidR="01BC99BB" w:rsidRDefault="01BC99BB" w:rsidP="01BC99BB">
            <w:pPr>
              <w:spacing w:after="0"/>
              <w:jc w:val="right"/>
            </w:pPr>
            <w:r w:rsidRPr="01BC99BB">
              <w:rPr>
                <w:rFonts w:ascii="Calibri" w:eastAsia="Calibri" w:hAnsi="Calibri" w:cs="Calibri"/>
                <w:color w:val="000000" w:themeColor="text1"/>
                <w:sz w:val="16"/>
                <w:szCs w:val="16"/>
              </w:rPr>
              <w:t>0</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6302DA0" w14:textId="203F0FA7" w:rsidR="01BC99BB" w:rsidRDefault="01BC99BB" w:rsidP="01BC99BB">
            <w:pPr>
              <w:spacing w:after="0"/>
              <w:jc w:val="right"/>
            </w:pPr>
            <w:r w:rsidRPr="01BC99BB">
              <w:rPr>
                <w:rFonts w:ascii="Calibri" w:eastAsia="Calibri" w:hAnsi="Calibri" w:cs="Calibri"/>
                <w:color w:val="000000" w:themeColor="text1"/>
                <w:sz w:val="16"/>
                <w:szCs w:val="16"/>
              </w:rPr>
              <w:t>0</w:t>
            </w:r>
          </w:p>
        </w:tc>
        <w:tc>
          <w:tcPr>
            <w:tcW w:w="4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D31A8E9" w14:textId="1439E884" w:rsidR="01BC99BB" w:rsidRDefault="01BC99BB" w:rsidP="01BC99BB">
            <w:pPr>
              <w:spacing w:after="0"/>
            </w:pPr>
            <w:r w:rsidRPr="01BC99BB">
              <w:rPr>
                <w:rFonts w:ascii="Calibri" w:eastAsia="Calibri" w:hAnsi="Calibri" w:cs="Calibri"/>
                <w:color w:val="000000" w:themeColor="text1"/>
                <w:sz w:val="16"/>
                <w:szCs w:val="16"/>
              </w:rPr>
              <w:t xml:space="preserve">                       782 </w:t>
            </w:r>
          </w:p>
        </w:tc>
        <w:tc>
          <w:tcPr>
            <w:tcW w:w="4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393544A" w14:textId="3033EFEC" w:rsidR="01BC99BB" w:rsidRDefault="01BC99BB" w:rsidP="01BC99BB">
            <w:pPr>
              <w:spacing w:after="0"/>
              <w:jc w:val="right"/>
            </w:pPr>
            <w:r w:rsidRPr="01BC99BB">
              <w:rPr>
                <w:rFonts w:ascii="Calibri" w:eastAsia="Calibri" w:hAnsi="Calibri" w:cs="Calibri"/>
                <w:color w:val="000000" w:themeColor="text1"/>
                <w:sz w:val="16"/>
                <w:szCs w:val="16"/>
              </w:rPr>
              <w:t>0.28%</w:t>
            </w:r>
          </w:p>
        </w:tc>
      </w:tr>
      <w:tr w:rsidR="01BC99BB" w14:paraId="241E23B5" w14:textId="77777777" w:rsidTr="01BC99BB">
        <w:trPr>
          <w:trHeight w:val="285"/>
        </w:trPr>
        <w:tc>
          <w:tcPr>
            <w:tcW w:w="1155" w:type="dxa"/>
            <w:tcBorders>
              <w:top w:val="single" w:sz="4" w:space="0" w:color="auto"/>
              <w:left w:val="single" w:sz="4" w:space="0" w:color="auto"/>
              <w:bottom w:val="single" w:sz="4" w:space="0" w:color="auto"/>
              <w:right w:val="single" w:sz="4" w:space="0" w:color="auto"/>
            </w:tcBorders>
            <w:shd w:val="clear" w:color="auto" w:fill="FCD5B4"/>
            <w:tcMar>
              <w:top w:w="15" w:type="dxa"/>
              <w:left w:w="360" w:type="dxa"/>
              <w:right w:w="15" w:type="dxa"/>
            </w:tcMar>
            <w:vAlign w:val="bottom"/>
          </w:tcPr>
          <w:p w14:paraId="5F2C001C" w14:textId="5472DB29" w:rsidR="01BC99BB" w:rsidRDefault="01BC99BB" w:rsidP="01BC99BB">
            <w:pPr>
              <w:spacing w:after="0"/>
            </w:pPr>
            <w:r w:rsidRPr="01BC99BB">
              <w:rPr>
                <w:rFonts w:ascii="Calibri" w:eastAsia="Calibri" w:hAnsi="Calibri" w:cs="Calibri"/>
                <w:color w:val="000000" w:themeColor="text1"/>
                <w:sz w:val="16"/>
                <w:szCs w:val="16"/>
              </w:rPr>
              <w:t>Speak English less than "very well"</w:t>
            </w:r>
          </w:p>
        </w:tc>
        <w:tc>
          <w:tcPr>
            <w:tcW w:w="557" w:type="dxa"/>
            <w:tcBorders>
              <w:top w:val="single" w:sz="4" w:space="0" w:color="auto"/>
              <w:left w:val="single" w:sz="4" w:space="0" w:color="auto"/>
              <w:bottom w:val="single" w:sz="4" w:space="0" w:color="auto"/>
              <w:right w:val="single" w:sz="4" w:space="0" w:color="auto"/>
            </w:tcBorders>
            <w:shd w:val="clear" w:color="auto" w:fill="FCD5B4"/>
            <w:tcMar>
              <w:top w:w="15" w:type="dxa"/>
              <w:left w:w="15" w:type="dxa"/>
              <w:right w:w="15" w:type="dxa"/>
            </w:tcMar>
            <w:vAlign w:val="bottom"/>
          </w:tcPr>
          <w:p w14:paraId="0DD7670B" w14:textId="6667E70B" w:rsidR="01BC99BB" w:rsidRDefault="01BC99BB" w:rsidP="01BC99BB">
            <w:pPr>
              <w:spacing w:after="0"/>
              <w:jc w:val="right"/>
            </w:pPr>
            <w:r w:rsidRPr="01BC99BB">
              <w:rPr>
                <w:rFonts w:ascii="Calibri" w:eastAsia="Calibri" w:hAnsi="Calibri" w:cs="Calibri"/>
                <w:color w:val="000000" w:themeColor="text1"/>
                <w:sz w:val="16"/>
                <w:szCs w:val="16"/>
              </w:rPr>
              <w:t>0</w:t>
            </w:r>
          </w:p>
        </w:tc>
        <w:tc>
          <w:tcPr>
            <w:tcW w:w="557" w:type="dxa"/>
            <w:tcBorders>
              <w:top w:val="single" w:sz="4" w:space="0" w:color="auto"/>
              <w:left w:val="single" w:sz="4" w:space="0" w:color="auto"/>
              <w:bottom w:val="single" w:sz="4" w:space="0" w:color="auto"/>
              <w:right w:val="single" w:sz="4" w:space="0" w:color="auto"/>
            </w:tcBorders>
            <w:shd w:val="clear" w:color="auto" w:fill="FCD5B4"/>
            <w:tcMar>
              <w:top w:w="15" w:type="dxa"/>
              <w:left w:w="15" w:type="dxa"/>
              <w:right w:w="15" w:type="dxa"/>
            </w:tcMar>
            <w:vAlign w:val="bottom"/>
          </w:tcPr>
          <w:p w14:paraId="35B5C4B3" w14:textId="0A4DDFCE" w:rsidR="01BC99BB" w:rsidRDefault="01BC99BB" w:rsidP="01BC99BB">
            <w:pPr>
              <w:spacing w:after="0"/>
              <w:jc w:val="right"/>
            </w:pPr>
            <w:r w:rsidRPr="01BC99BB">
              <w:rPr>
                <w:rFonts w:ascii="Calibri" w:eastAsia="Calibri" w:hAnsi="Calibri" w:cs="Calibri"/>
                <w:color w:val="000000" w:themeColor="text1"/>
                <w:sz w:val="16"/>
                <w:szCs w:val="16"/>
              </w:rPr>
              <w:t>0</w:t>
            </w:r>
          </w:p>
        </w:tc>
        <w:tc>
          <w:tcPr>
            <w:tcW w:w="557" w:type="dxa"/>
            <w:tcBorders>
              <w:top w:val="single" w:sz="4" w:space="0" w:color="auto"/>
              <w:left w:val="single" w:sz="4" w:space="0" w:color="auto"/>
              <w:bottom w:val="single" w:sz="4" w:space="0" w:color="auto"/>
              <w:right w:val="single" w:sz="4" w:space="0" w:color="auto"/>
            </w:tcBorders>
            <w:shd w:val="clear" w:color="auto" w:fill="FCD5B4"/>
            <w:tcMar>
              <w:top w:w="15" w:type="dxa"/>
              <w:left w:w="15" w:type="dxa"/>
              <w:right w:w="15" w:type="dxa"/>
            </w:tcMar>
            <w:vAlign w:val="bottom"/>
          </w:tcPr>
          <w:p w14:paraId="229E81DB" w14:textId="4CC076BD" w:rsidR="01BC99BB" w:rsidRDefault="01BC99BB" w:rsidP="01BC99BB">
            <w:pPr>
              <w:spacing w:after="0"/>
              <w:jc w:val="right"/>
            </w:pPr>
            <w:r w:rsidRPr="01BC99BB">
              <w:rPr>
                <w:rFonts w:ascii="Calibri" w:eastAsia="Calibri" w:hAnsi="Calibri" w:cs="Calibri"/>
                <w:color w:val="000000" w:themeColor="text1"/>
                <w:sz w:val="16"/>
                <w:szCs w:val="16"/>
              </w:rPr>
              <w:t>472</w:t>
            </w:r>
          </w:p>
        </w:tc>
        <w:tc>
          <w:tcPr>
            <w:tcW w:w="557" w:type="dxa"/>
            <w:tcBorders>
              <w:top w:val="single" w:sz="4" w:space="0" w:color="auto"/>
              <w:left w:val="single" w:sz="4" w:space="0" w:color="auto"/>
              <w:bottom w:val="single" w:sz="4" w:space="0" w:color="auto"/>
              <w:right w:val="single" w:sz="4" w:space="0" w:color="auto"/>
            </w:tcBorders>
            <w:shd w:val="clear" w:color="auto" w:fill="FCD5B4"/>
            <w:tcMar>
              <w:top w:w="15" w:type="dxa"/>
              <w:left w:w="15" w:type="dxa"/>
              <w:right w:w="15" w:type="dxa"/>
            </w:tcMar>
            <w:vAlign w:val="bottom"/>
          </w:tcPr>
          <w:p w14:paraId="5445D119" w14:textId="70814C84" w:rsidR="01BC99BB" w:rsidRDefault="01BC99BB" w:rsidP="01BC99BB">
            <w:pPr>
              <w:spacing w:after="0"/>
              <w:jc w:val="right"/>
            </w:pPr>
            <w:r w:rsidRPr="01BC99BB">
              <w:rPr>
                <w:rFonts w:ascii="Calibri" w:eastAsia="Calibri" w:hAnsi="Calibri" w:cs="Calibri"/>
                <w:color w:val="000000" w:themeColor="text1"/>
                <w:sz w:val="16"/>
                <w:szCs w:val="16"/>
              </w:rPr>
              <w:t>13</w:t>
            </w:r>
          </w:p>
        </w:tc>
        <w:tc>
          <w:tcPr>
            <w:tcW w:w="557" w:type="dxa"/>
            <w:tcBorders>
              <w:top w:val="single" w:sz="4" w:space="0" w:color="auto"/>
              <w:left w:val="single" w:sz="4" w:space="0" w:color="auto"/>
              <w:bottom w:val="single" w:sz="4" w:space="0" w:color="auto"/>
              <w:right w:val="single" w:sz="4" w:space="0" w:color="auto"/>
            </w:tcBorders>
            <w:shd w:val="clear" w:color="auto" w:fill="FCD5B4"/>
            <w:tcMar>
              <w:top w:w="15" w:type="dxa"/>
              <w:left w:w="15" w:type="dxa"/>
              <w:right w:w="15" w:type="dxa"/>
            </w:tcMar>
            <w:vAlign w:val="bottom"/>
          </w:tcPr>
          <w:p w14:paraId="4A620250" w14:textId="3DE93E01" w:rsidR="01BC99BB" w:rsidRDefault="01BC99BB" w:rsidP="01BC99BB">
            <w:pPr>
              <w:spacing w:after="0"/>
              <w:jc w:val="right"/>
            </w:pPr>
            <w:r w:rsidRPr="01BC99BB">
              <w:rPr>
                <w:rFonts w:ascii="Calibri" w:eastAsia="Calibri" w:hAnsi="Calibri" w:cs="Calibri"/>
                <w:color w:val="000000" w:themeColor="text1"/>
                <w:sz w:val="16"/>
                <w:szCs w:val="16"/>
              </w:rPr>
              <w:t>0</w:t>
            </w:r>
          </w:p>
        </w:tc>
        <w:tc>
          <w:tcPr>
            <w:tcW w:w="557" w:type="dxa"/>
            <w:tcBorders>
              <w:top w:val="single" w:sz="4" w:space="0" w:color="auto"/>
              <w:left w:val="single" w:sz="4" w:space="0" w:color="auto"/>
              <w:bottom w:val="single" w:sz="4" w:space="0" w:color="auto"/>
              <w:right w:val="single" w:sz="4" w:space="0" w:color="auto"/>
            </w:tcBorders>
            <w:shd w:val="clear" w:color="auto" w:fill="FCD5B4"/>
            <w:tcMar>
              <w:top w:w="15" w:type="dxa"/>
              <w:left w:w="15" w:type="dxa"/>
              <w:right w:w="15" w:type="dxa"/>
            </w:tcMar>
            <w:vAlign w:val="bottom"/>
          </w:tcPr>
          <w:p w14:paraId="0FE8EFFE" w14:textId="11084A02" w:rsidR="01BC99BB" w:rsidRDefault="01BC99BB" w:rsidP="01BC99BB">
            <w:pPr>
              <w:spacing w:after="0"/>
              <w:jc w:val="right"/>
            </w:pPr>
            <w:r w:rsidRPr="01BC99BB">
              <w:rPr>
                <w:rFonts w:ascii="Calibri" w:eastAsia="Calibri" w:hAnsi="Calibri" w:cs="Calibri"/>
                <w:color w:val="000000" w:themeColor="text1"/>
                <w:sz w:val="16"/>
                <w:szCs w:val="16"/>
              </w:rPr>
              <w:t>0</w:t>
            </w:r>
          </w:p>
        </w:tc>
        <w:tc>
          <w:tcPr>
            <w:tcW w:w="557" w:type="dxa"/>
            <w:tcBorders>
              <w:top w:val="single" w:sz="4" w:space="0" w:color="auto"/>
              <w:left w:val="single" w:sz="4" w:space="0" w:color="auto"/>
              <w:bottom w:val="single" w:sz="4" w:space="0" w:color="auto"/>
              <w:right w:val="single" w:sz="4" w:space="0" w:color="auto"/>
            </w:tcBorders>
            <w:shd w:val="clear" w:color="auto" w:fill="FCD5B4"/>
            <w:tcMar>
              <w:top w:w="15" w:type="dxa"/>
              <w:left w:w="15" w:type="dxa"/>
              <w:right w:w="15" w:type="dxa"/>
            </w:tcMar>
            <w:vAlign w:val="bottom"/>
          </w:tcPr>
          <w:p w14:paraId="03B195FA" w14:textId="6DCCDE6A" w:rsidR="01BC99BB" w:rsidRDefault="01BC99BB" w:rsidP="01BC99BB">
            <w:pPr>
              <w:spacing w:after="0"/>
              <w:jc w:val="right"/>
            </w:pPr>
            <w:r w:rsidRPr="01BC99BB">
              <w:rPr>
                <w:rFonts w:ascii="Calibri" w:eastAsia="Calibri" w:hAnsi="Calibri" w:cs="Calibri"/>
                <w:color w:val="000000" w:themeColor="text1"/>
                <w:sz w:val="16"/>
                <w:szCs w:val="16"/>
              </w:rPr>
              <w:t>0</w:t>
            </w:r>
          </w:p>
        </w:tc>
        <w:tc>
          <w:tcPr>
            <w:tcW w:w="557" w:type="dxa"/>
            <w:tcBorders>
              <w:top w:val="single" w:sz="4" w:space="0" w:color="auto"/>
              <w:left w:val="single" w:sz="4" w:space="0" w:color="auto"/>
              <w:bottom w:val="single" w:sz="4" w:space="0" w:color="auto"/>
              <w:right w:val="single" w:sz="4" w:space="0" w:color="auto"/>
            </w:tcBorders>
            <w:shd w:val="clear" w:color="auto" w:fill="FCD5B4"/>
            <w:tcMar>
              <w:top w:w="15" w:type="dxa"/>
              <w:left w:w="15" w:type="dxa"/>
              <w:right w:w="15" w:type="dxa"/>
            </w:tcMar>
            <w:vAlign w:val="bottom"/>
          </w:tcPr>
          <w:p w14:paraId="68CF007C" w14:textId="517C79BB" w:rsidR="01BC99BB" w:rsidRDefault="01BC99BB" w:rsidP="01BC99BB">
            <w:pPr>
              <w:spacing w:after="0"/>
              <w:jc w:val="right"/>
            </w:pPr>
            <w:r w:rsidRPr="01BC99BB">
              <w:rPr>
                <w:rFonts w:ascii="Calibri" w:eastAsia="Calibri" w:hAnsi="Calibri" w:cs="Calibri"/>
                <w:color w:val="000000" w:themeColor="text1"/>
                <w:sz w:val="16"/>
                <w:szCs w:val="16"/>
              </w:rPr>
              <w:t>0</w:t>
            </w:r>
          </w:p>
        </w:tc>
        <w:tc>
          <w:tcPr>
            <w:tcW w:w="557" w:type="dxa"/>
            <w:tcBorders>
              <w:top w:val="single" w:sz="4" w:space="0" w:color="auto"/>
              <w:left w:val="single" w:sz="4" w:space="0" w:color="auto"/>
              <w:bottom w:val="single" w:sz="4" w:space="0" w:color="auto"/>
              <w:right w:val="single" w:sz="4" w:space="0" w:color="auto"/>
            </w:tcBorders>
            <w:shd w:val="clear" w:color="auto" w:fill="FCD5B4"/>
            <w:tcMar>
              <w:top w:w="15" w:type="dxa"/>
              <w:left w:w="15" w:type="dxa"/>
              <w:right w:w="15" w:type="dxa"/>
            </w:tcMar>
            <w:vAlign w:val="bottom"/>
          </w:tcPr>
          <w:p w14:paraId="74E71C4D" w14:textId="29CE3528" w:rsidR="01BC99BB" w:rsidRDefault="01BC99BB" w:rsidP="01BC99BB">
            <w:pPr>
              <w:spacing w:after="0"/>
              <w:jc w:val="right"/>
            </w:pPr>
            <w:r w:rsidRPr="01BC99BB">
              <w:rPr>
                <w:rFonts w:ascii="Calibri" w:eastAsia="Calibri" w:hAnsi="Calibri" w:cs="Calibri"/>
                <w:color w:val="000000" w:themeColor="text1"/>
                <w:sz w:val="16"/>
                <w:szCs w:val="16"/>
              </w:rPr>
              <w:t>0</w:t>
            </w:r>
          </w:p>
        </w:tc>
        <w:tc>
          <w:tcPr>
            <w:tcW w:w="557" w:type="dxa"/>
            <w:tcBorders>
              <w:top w:val="single" w:sz="4" w:space="0" w:color="auto"/>
              <w:left w:val="single" w:sz="4" w:space="0" w:color="auto"/>
              <w:bottom w:val="single" w:sz="4" w:space="0" w:color="auto"/>
              <w:right w:val="single" w:sz="4" w:space="0" w:color="auto"/>
            </w:tcBorders>
            <w:shd w:val="clear" w:color="auto" w:fill="FCD5B4"/>
            <w:tcMar>
              <w:top w:w="15" w:type="dxa"/>
              <w:left w:w="15" w:type="dxa"/>
              <w:right w:w="15" w:type="dxa"/>
            </w:tcMar>
            <w:vAlign w:val="bottom"/>
          </w:tcPr>
          <w:p w14:paraId="3A5D6036" w14:textId="7404F75F" w:rsidR="01BC99BB" w:rsidRDefault="01BC99BB" w:rsidP="01BC99BB">
            <w:pPr>
              <w:spacing w:after="0"/>
              <w:jc w:val="right"/>
            </w:pPr>
            <w:r w:rsidRPr="01BC99BB">
              <w:rPr>
                <w:rFonts w:ascii="Calibri" w:eastAsia="Calibri" w:hAnsi="Calibri" w:cs="Calibri"/>
                <w:color w:val="000000" w:themeColor="text1"/>
                <w:sz w:val="16"/>
                <w:szCs w:val="16"/>
              </w:rPr>
              <w:t>0</w:t>
            </w:r>
          </w:p>
        </w:tc>
        <w:tc>
          <w:tcPr>
            <w:tcW w:w="557" w:type="dxa"/>
            <w:tcBorders>
              <w:top w:val="single" w:sz="4" w:space="0" w:color="auto"/>
              <w:left w:val="single" w:sz="4" w:space="0" w:color="auto"/>
              <w:bottom w:val="single" w:sz="4" w:space="0" w:color="auto"/>
              <w:right w:val="single" w:sz="4" w:space="0" w:color="auto"/>
            </w:tcBorders>
            <w:shd w:val="clear" w:color="auto" w:fill="FCD5B4"/>
            <w:tcMar>
              <w:top w:w="15" w:type="dxa"/>
              <w:left w:w="15" w:type="dxa"/>
              <w:right w:w="15" w:type="dxa"/>
            </w:tcMar>
            <w:vAlign w:val="bottom"/>
          </w:tcPr>
          <w:p w14:paraId="688F2756" w14:textId="1E3AAF9B" w:rsidR="01BC99BB" w:rsidRDefault="01BC99BB" w:rsidP="01BC99BB">
            <w:pPr>
              <w:spacing w:after="0"/>
              <w:jc w:val="right"/>
            </w:pPr>
            <w:r w:rsidRPr="01BC99BB">
              <w:rPr>
                <w:rFonts w:ascii="Calibri" w:eastAsia="Calibri" w:hAnsi="Calibri" w:cs="Calibri"/>
                <w:color w:val="000000" w:themeColor="text1"/>
                <w:sz w:val="16"/>
                <w:szCs w:val="16"/>
              </w:rPr>
              <w:t>0</w:t>
            </w:r>
          </w:p>
        </w:tc>
        <w:tc>
          <w:tcPr>
            <w:tcW w:w="557" w:type="dxa"/>
            <w:tcBorders>
              <w:top w:val="single" w:sz="4" w:space="0" w:color="auto"/>
              <w:left w:val="single" w:sz="4" w:space="0" w:color="auto"/>
              <w:bottom w:val="single" w:sz="4" w:space="0" w:color="auto"/>
              <w:right w:val="single" w:sz="4" w:space="0" w:color="auto"/>
            </w:tcBorders>
            <w:shd w:val="clear" w:color="auto" w:fill="FCD5B4"/>
            <w:tcMar>
              <w:top w:w="15" w:type="dxa"/>
              <w:left w:w="15" w:type="dxa"/>
              <w:right w:w="15" w:type="dxa"/>
            </w:tcMar>
            <w:vAlign w:val="bottom"/>
          </w:tcPr>
          <w:p w14:paraId="55C28C6A" w14:textId="759B2F7F" w:rsidR="01BC99BB" w:rsidRDefault="01BC99BB" w:rsidP="01BC99BB">
            <w:pPr>
              <w:spacing w:after="0"/>
              <w:jc w:val="right"/>
            </w:pPr>
            <w:r w:rsidRPr="01BC99BB">
              <w:rPr>
                <w:rFonts w:ascii="Calibri" w:eastAsia="Calibri" w:hAnsi="Calibri" w:cs="Calibri"/>
                <w:color w:val="000000" w:themeColor="text1"/>
                <w:sz w:val="16"/>
                <w:szCs w:val="16"/>
              </w:rPr>
              <w:t>0</w:t>
            </w:r>
          </w:p>
        </w:tc>
        <w:tc>
          <w:tcPr>
            <w:tcW w:w="557" w:type="dxa"/>
            <w:tcBorders>
              <w:top w:val="single" w:sz="4" w:space="0" w:color="auto"/>
              <w:left w:val="single" w:sz="4" w:space="0" w:color="auto"/>
              <w:bottom w:val="single" w:sz="4" w:space="0" w:color="auto"/>
              <w:right w:val="single" w:sz="4" w:space="0" w:color="auto"/>
            </w:tcBorders>
            <w:shd w:val="clear" w:color="auto" w:fill="FCD5B4"/>
            <w:tcMar>
              <w:top w:w="15" w:type="dxa"/>
              <w:left w:w="15" w:type="dxa"/>
              <w:right w:w="15" w:type="dxa"/>
            </w:tcMar>
            <w:vAlign w:val="bottom"/>
          </w:tcPr>
          <w:p w14:paraId="21E4C883" w14:textId="19432711" w:rsidR="01BC99BB" w:rsidRDefault="01BC99BB" w:rsidP="01BC99BB">
            <w:pPr>
              <w:spacing w:after="0"/>
              <w:jc w:val="right"/>
            </w:pPr>
            <w:r w:rsidRPr="01BC99BB">
              <w:rPr>
                <w:rFonts w:ascii="Calibri" w:eastAsia="Calibri" w:hAnsi="Calibri" w:cs="Calibri"/>
                <w:color w:val="000000" w:themeColor="text1"/>
                <w:sz w:val="16"/>
                <w:szCs w:val="16"/>
              </w:rPr>
              <w:t>0</w:t>
            </w:r>
          </w:p>
        </w:tc>
        <w:tc>
          <w:tcPr>
            <w:tcW w:w="485" w:type="dxa"/>
            <w:tcBorders>
              <w:top w:val="single" w:sz="4" w:space="0" w:color="auto"/>
              <w:left w:val="single" w:sz="4" w:space="0" w:color="auto"/>
              <w:bottom w:val="single" w:sz="4" w:space="0" w:color="auto"/>
              <w:right w:val="single" w:sz="4" w:space="0" w:color="auto"/>
            </w:tcBorders>
            <w:shd w:val="clear" w:color="auto" w:fill="FCD5B4"/>
            <w:tcMar>
              <w:top w:w="15" w:type="dxa"/>
              <w:left w:w="15" w:type="dxa"/>
              <w:right w:w="15" w:type="dxa"/>
            </w:tcMar>
            <w:vAlign w:val="bottom"/>
          </w:tcPr>
          <w:p w14:paraId="310940A5" w14:textId="27AC9309" w:rsidR="01BC99BB" w:rsidRDefault="01BC99BB" w:rsidP="01BC99BB">
            <w:pPr>
              <w:spacing w:after="0"/>
            </w:pPr>
            <w:r w:rsidRPr="01BC99BB">
              <w:rPr>
                <w:rFonts w:ascii="Calibri" w:eastAsia="Calibri" w:hAnsi="Calibri" w:cs="Calibri"/>
                <w:color w:val="000000" w:themeColor="text1"/>
                <w:sz w:val="16"/>
                <w:szCs w:val="16"/>
              </w:rPr>
              <w:t xml:space="preserve">                       485 </w:t>
            </w:r>
          </w:p>
        </w:tc>
        <w:tc>
          <w:tcPr>
            <w:tcW w:w="476" w:type="dxa"/>
            <w:tcBorders>
              <w:top w:val="single" w:sz="4" w:space="0" w:color="auto"/>
              <w:left w:val="single" w:sz="4" w:space="0" w:color="auto"/>
              <w:bottom w:val="single" w:sz="4" w:space="0" w:color="auto"/>
              <w:right w:val="single" w:sz="4" w:space="0" w:color="auto"/>
            </w:tcBorders>
            <w:shd w:val="clear" w:color="auto" w:fill="FCD5B4"/>
            <w:tcMar>
              <w:top w:w="15" w:type="dxa"/>
              <w:left w:w="15" w:type="dxa"/>
              <w:right w:w="15" w:type="dxa"/>
            </w:tcMar>
            <w:vAlign w:val="bottom"/>
          </w:tcPr>
          <w:p w14:paraId="7B4DFEF7" w14:textId="58F854B4" w:rsidR="01BC99BB" w:rsidRDefault="01BC99BB" w:rsidP="01BC99BB">
            <w:pPr>
              <w:spacing w:after="0"/>
              <w:jc w:val="right"/>
            </w:pPr>
            <w:r w:rsidRPr="01BC99BB">
              <w:rPr>
                <w:rFonts w:ascii="Calibri" w:eastAsia="Calibri" w:hAnsi="Calibri" w:cs="Calibri"/>
                <w:color w:val="000000" w:themeColor="text1"/>
                <w:sz w:val="16"/>
                <w:szCs w:val="16"/>
              </w:rPr>
              <w:t>0.17%</w:t>
            </w:r>
          </w:p>
        </w:tc>
      </w:tr>
      <w:tr w:rsidR="01BC99BB" w14:paraId="04A8FEA4" w14:textId="77777777" w:rsidTr="01BC99BB">
        <w:trPr>
          <w:trHeight w:val="285"/>
        </w:trPr>
        <w:tc>
          <w:tcPr>
            <w:tcW w:w="1155" w:type="dxa"/>
            <w:tcBorders>
              <w:top w:val="single" w:sz="4" w:space="0" w:color="auto"/>
              <w:left w:val="single" w:sz="4" w:space="0" w:color="auto"/>
              <w:bottom w:val="single" w:sz="4" w:space="0" w:color="auto"/>
              <w:right w:val="single" w:sz="4" w:space="0" w:color="auto"/>
            </w:tcBorders>
            <w:tcMar>
              <w:top w:w="15" w:type="dxa"/>
              <w:left w:w="180" w:type="dxa"/>
              <w:right w:w="15" w:type="dxa"/>
            </w:tcMar>
            <w:vAlign w:val="bottom"/>
          </w:tcPr>
          <w:p w14:paraId="56737C64" w14:textId="66595486" w:rsidR="01BC99BB" w:rsidRDefault="01BC99BB" w:rsidP="01BC99BB">
            <w:pPr>
              <w:spacing w:after="0"/>
            </w:pPr>
            <w:r w:rsidRPr="01BC99BB">
              <w:rPr>
                <w:rFonts w:ascii="Calibri" w:eastAsia="Calibri" w:hAnsi="Calibri" w:cs="Calibri"/>
                <w:color w:val="000000" w:themeColor="text1"/>
                <w:sz w:val="16"/>
                <w:szCs w:val="16"/>
              </w:rPr>
              <w:lastRenderedPageBreak/>
              <w:t>Tagalog (incl. Filipino):</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904CEA4" w14:textId="5D1294DA" w:rsidR="01BC99BB" w:rsidRDefault="01BC99BB" w:rsidP="01BC99BB">
            <w:pPr>
              <w:spacing w:after="0"/>
              <w:jc w:val="right"/>
            </w:pPr>
            <w:r w:rsidRPr="01BC99BB">
              <w:rPr>
                <w:rFonts w:ascii="Calibri" w:eastAsia="Calibri" w:hAnsi="Calibri" w:cs="Calibri"/>
                <w:color w:val="000000" w:themeColor="text1"/>
                <w:sz w:val="16"/>
                <w:szCs w:val="16"/>
              </w:rPr>
              <w:t>0</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D593C43" w14:textId="546F84D3" w:rsidR="01BC99BB" w:rsidRDefault="01BC99BB" w:rsidP="01BC99BB">
            <w:pPr>
              <w:spacing w:after="0"/>
              <w:jc w:val="right"/>
            </w:pPr>
            <w:r w:rsidRPr="01BC99BB">
              <w:rPr>
                <w:rFonts w:ascii="Calibri" w:eastAsia="Calibri" w:hAnsi="Calibri" w:cs="Calibri"/>
                <w:color w:val="000000" w:themeColor="text1"/>
                <w:sz w:val="16"/>
                <w:szCs w:val="16"/>
              </w:rPr>
              <w:t>269</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C8C13EE" w14:textId="0AE4D03E" w:rsidR="01BC99BB" w:rsidRDefault="01BC99BB" w:rsidP="01BC99BB">
            <w:pPr>
              <w:spacing w:after="0"/>
              <w:jc w:val="right"/>
            </w:pPr>
            <w:r w:rsidRPr="01BC99BB">
              <w:rPr>
                <w:rFonts w:ascii="Calibri" w:eastAsia="Calibri" w:hAnsi="Calibri" w:cs="Calibri"/>
                <w:color w:val="000000" w:themeColor="text1"/>
                <w:sz w:val="16"/>
                <w:szCs w:val="16"/>
              </w:rPr>
              <w:t>218</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97FC81A" w14:textId="2996CCF9" w:rsidR="01BC99BB" w:rsidRDefault="01BC99BB" w:rsidP="01BC99BB">
            <w:pPr>
              <w:spacing w:after="0"/>
              <w:jc w:val="right"/>
            </w:pPr>
            <w:r w:rsidRPr="01BC99BB">
              <w:rPr>
                <w:rFonts w:ascii="Calibri" w:eastAsia="Calibri" w:hAnsi="Calibri" w:cs="Calibri"/>
                <w:color w:val="000000" w:themeColor="text1"/>
                <w:sz w:val="16"/>
                <w:szCs w:val="16"/>
              </w:rPr>
              <w:t>31</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5BCA31B" w14:textId="6186F5A2" w:rsidR="01BC99BB" w:rsidRDefault="01BC99BB" w:rsidP="01BC99BB">
            <w:pPr>
              <w:spacing w:after="0"/>
              <w:jc w:val="right"/>
            </w:pPr>
            <w:r w:rsidRPr="01BC99BB">
              <w:rPr>
                <w:rFonts w:ascii="Calibri" w:eastAsia="Calibri" w:hAnsi="Calibri" w:cs="Calibri"/>
                <w:color w:val="000000" w:themeColor="text1"/>
                <w:sz w:val="16"/>
                <w:szCs w:val="16"/>
              </w:rPr>
              <w:t>0</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B2BDE2C" w14:textId="53F1AEEA" w:rsidR="01BC99BB" w:rsidRDefault="01BC99BB" w:rsidP="01BC99BB">
            <w:pPr>
              <w:spacing w:after="0"/>
              <w:jc w:val="right"/>
            </w:pPr>
            <w:r w:rsidRPr="01BC99BB">
              <w:rPr>
                <w:rFonts w:ascii="Calibri" w:eastAsia="Calibri" w:hAnsi="Calibri" w:cs="Calibri"/>
                <w:color w:val="000000" w:themeColor="text1"/>
                <w:sz w:val="16"/>
                <w:szCs w:val="16"/>
              </w:rPr>
              <w:t>0</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5C09B8E" w14:textId="0ACDDF47" w:rsidR="01BC99BB" w:rsidRDefault="01BC99BB" w:rsidP="01BC99BB">
            <w:pPr>
              <w:spacing w:after="0"/>
              <w:jc w:val="right"/>
            </w:pPr>
            <w:r w:rsidRPr="01BC99BB">
              <w:rPr>
                <w:rFonts w:ascii="Calibri" w:eastAsia="Calibri" w:hAnsi="Calibri" w:cs="Calibri"/>
                <w:color w:val="000000" w:themeColor="text1"/>
                <w:sz w:val="16"/>
                <w:szCs w:val="16"/>
              </w:rPr>
              <w:t>130</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450912C" w14:textId="5F4C55A9" w:rsidR="01BC99BB" w:rsidRDefault="01BC99BB" w:rsidP="01BC99BB">
            <w:pPr>
              <w:spacing w:after="0"/>
              <w:jc w:val="right"/>
            </w:pPr>
            <w:r w:rsidRPr="01BC99BB">
              <w:rPr>
                <w:rFonts w:ascii="Calibri" w:eastAsia="Calibri" w:hAnsi="Calibri" w:cs="Calibri"/>
                <w:color w:val="000000" w:themeColor="text1"/>
                <w:sz w:val="16"/>
                <w:szCs w:val="16"/>
              </w:rPr>
              <w:t>0</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9260CCA" w14:textId="2D8667D1" w:rsidR="01BC99BB" w:rsidRDefault="01BC99BB" w:rsidP="01BC99BB">
            <w:pPr>
              <w:spacing w:after="0"/>
              <w:jc w:val="right"/>
            </w:pPr>
            <w:r w:rsidRPr="01BC99BB">
              <w:rPr>
                <w:rFonts w:ascii="Calibri" w:eastAsia="Calibri" w:hAnsi="Calibri" w:cs="Calibri"/>
                <w:color w:val="000000" w:themeColor="text1"/>
                <w:sz w:val="16"/>
                <w:szCs w:val="16"/>
              </w:rPr>
              <w:t>0</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711CAF9" w14:textId="475CB3A4" w:rsidR="01BC99BB" w:rsidRDefault="01BC99BB" w:rsidP="01BC99BB">
            <w:pPr>
              <w:spacing w:after="0"/>
              <w:jc w:val="right"/>
            </w:pPr>
            <w:r w:rsidRPr="01BC99BB">
              <w:rPr>
                <w:rFonts w:ascii="Calibri" w:eastAsia="Calibri" w:hAnsi="Calibri" w:cs="Calibri"/>
                <w:color w:val="000000" w:themeColor="text1"/>
                <w:sz w:val="16"/>
                <w:szCs w:val="16"/>
              </w:rPr>
              <w:t>0</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80F6642" w14:textId="2990519A" w:rsidR="01BC99BB" w:rsidRDefault="01BC99BB" w:rsidP="01BC99BB">
            <w:pPr>
              <w:spacing w:after="0"/>
              <w:jc w:val="right"/>
            </w:pPr>
            <w:r w:rsidRPr="01BC99BB">
              <w:rPr>
                <w:rFonts w:ascii="Calibri" w:eastAsia="Calibri" w:hAnsi="Calibri" w:cs="Calibri"/>
                <w:color w:val="000000" w:themeColor="text1"/>
                <w:sz w:val="16"/>
                <w:szCs w:val="16"/>
              </w:rPr>
              <w:t>59</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F212D80" w14:textId="3107C84D" w:rsidR="01BC99BB" w:rsidRDefault="01BC99BB" w:rsidP="01BC99BB">
            <w:pPr>
              <w:spacing w:after="0"/>
              <w:jc w:val="right"/>
            </w:pPr>
            <w:r w:rsidRPr="01BC99BB">
              <w:rPr>
                <w:rFonts w:ascii="Calibri" w:eastAsia="Calibri" w:hAnsi="Calibri" w:cs="Calibri"/>
                <w:color w:val="000000" w:themeColor="text1"/>
                <w:sz w:val="16"/>
                <w:szCs w:val="16"/>
              </w:rPr>
              <w:t>0</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D19DA47" w14:textId="521A498A" w:rsidR="01BC99BB" w:rsidRDefault="01BC99BB" w:rsidP="01BC99BB">
            <w:pPr>
              <w:spacing w:after="0"/>
              <w:jc w:val="right"/>
            </w:pPr>
            <w:r w:rsidRPr="01BC99BB">
              <w:rPr>
                <w:rFonts w:ascii="Calibri" w:eastAsia="Calibri" w:hAnsi="Calibri" w:cs="Calibri"/>
                <w:color w:val="000000" w:themeColor="text1"/>
                <w:sz w:val="16"/>
                <w:szCs w:val="16"/>
              </w:rPr>
              <w:t>0</w:t>
            </w:r>
          </w:p>
        </w:tc>
        <w:tc>
          <w:tcPr>
            <w:tcW w:w="4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A47B3F7" w14:textId="6C35090C" w:rsidR="01BC99BB" w:rsidRDefault="01BC99BB" w:rsidP="01BC99BB">
            <w:pPr>
              <w:spacing w:after="0"/>
            </w:pPr>
            <w:r w:rsidRPr="01BC99BB">
              <w:rPr>
                <w:rFonts w:ascii="Calibri" w:eastAsia="Calibri" w:hAnsi="Calibri" w:cs="Calibri"/>
                <w:color w:val="000000" w:themeColor="text1"/>
                <w:sz w:val="16"/>
                <w:szCs w:val="16"/>
              </w:rPr>
              <w:t xml:space="preserve">                       707 </w:t>
            </w:r>
          </w:p>
        </w:tc>
        <w:tc>
          <w:tcPr>
            <w:tcW w:w="4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3B28EA8" w14:textId="4508FCF8" w:rsidR="01BC99BB" w:rsidRDefault="01BC99BB" w:rsidP="01BC99BB">
            <w:pPr>
              <w:spacing w:after="0"/>
              <w:jc w:val="right"/>
            </w:pPr>
            <w:r w:rsidRPr="01BC99BB">
              <w:rPr>
                <w:rFonts w:ascii="Calibri" w:eastAsia="Calibri" w:hAnsi="Calibri" w:cs="Calibri"/>
                <w:color w:val="000000" w:themeColor="text1"/>
                <w:sz w:val="16"/>
                <w:szCs w:val="16"/>
              </w:rPr>
              <w:t>0.25%</w:t>
            </w:r>
          </w:p>
        </w:tc>
      </w:tr>
      <w:tr w:rsidR="01BC99BB" w14:paraId="253F9B8A" w14:textId="77777777" w:rsidTr="01BC99BB">
        <w:trPr>
          <w:trHeight w:val="285"/>
        </w:trPr>
        <w:tc>
          <w:tcPr>
            <w:tcW w:w="1155" w:type="dxa"/>
            <w:tcBorders>
              <w:top w:val="single" w:sz="4" w:space="0" w:color="auto"/>
              <w:left w:val="single" w:sz="4" w:space="0" w:color="auto"/>
              <w:bottom w:val="single" w:sz="4" w:space="0" w:color="auto"/>
              <w:right w:val="single" w:sz="4" w:space="0" w:color="auto"/>
            </w:tcBorders>
            <w:shd w:val="clear" w:color="auto" w:fill="FCD5B4"/>
            <w:tcMar>
              <w:top w:w="15" w:type="dxa"/>
              <w:left w:w="360" w:type="dxa"/>
              <w:right w:w="15" w:type="dxa"/>
            </w:tcMar>
            <w:vAlign w:val="bottom"/>
          </w:tcPr>
          <w:p w14:paraId="699E5BB5" w14:textId="0273D654" w:rsidR="01BC99BB" w:rsidRDefault="01BC99BB" w:rsidP="01BC99BB">
            <w:pPr>
              <w:spacing w:after="0"/>
            </w:pPr>
            <w:r w:rsidRPr="01BC99BB">
              <w:rPr>
                <w:rFonts w:ascii="Calibri" w:eastAsia="Calibri" w:hAnsi="Calibri" w:cs="Calibri"/>
                <w:color w:val="000000" w:themeColor="text1"/>
                <w:sz w:val="16"/>
                <w:szCs w:val="16"/>
              </w:rPr>
              <w:t>Speak English less than "very well"</w:t>
            </w:r>
          </w:p>
        </w:tc>
        <w:tc>
          <w:tcPr>
            <w:tcW w:w="557" w:type="dxa"/>
            <w:tcBorders>
              <w:top w:val="single" w:sz="4" w:space="0" w:color="auto"/>
              <w:left w:val="single" w:sz="4" w:space="0" w:color="auto"/>
              <w:bottom w:val="single" w:sz="4" w:space="0" w:color="auto"/>
              <w:right w:val="single" w:sz="4" w:space="0" w:color="auto"/>
            </w:tcBorders>
            <w:shd w:val="clear" w:color="auto" w:fill="FCD5B4"/>
            <w:tcMar>
              <w:top w:w="15" w:type="dxa"/>
              <w:left w:w="15" w:type="dxa"/>
              <w:right w:w="15" w:type="dxa"/>
            </w:tcMar>
            <w:vAlign w:val="bottom"/>
          </w:tcPr>
          <w:p w14:paraId="1B5482C1" w14:textId="5842B5F2" w:rsidR="01BC99BB" w:rsidRDefault="01BC99BB" w:rsidP="01BC99BB">
            <w:pPr>
              <w:spacing w:after="0"/>
              <w:jc w:val="right"/>
            </w:pPr>
            <w:r w:rsidRPr="01BC99BB">
              <w:rPr>
                <w:rFonts w:ascii="Calibri" w:eastAsia="Calibri" w:hAnsi="Calibri" w:cs="Calibri"/>
                <w:color w:val="000000" w:themeColor="text1"/>
                <w:sz w:val="16"/>
                <w:szCs w:val="16"/>
              </w:rPr>
              <w:t>0</w:t>
            </w:r>
          </w:p>
        </w:tc>
        <w:tc>
          <w:tcPr>
            <w:tcW w:w="557" w:type="dxa"/>
            <w:tcBorders>
              <w:top w:val="single" w:sz="4" w:space="0" w:color="auto"/>
              <w:left w:val="single" w:sz="4" w:space="0" w:color="auto"/>
              <w:bottom w:val="single" w:sz="4" w:space="0" w:color="auto"/>
              <w:right w:val="single" w:sz="4" w:space="0" w:color="auto"/>
            </w:tcBorders>
            <w:shd w:val="clear" w:color="auto" w:fill="FCD5B4"/>
            <w:tcMar>
              <w:top w:w="15" w:type="dxa"/>
              <w:left w:w="15" w:type="dxa"/>
              <w:right w:w="15" w:type="dxa"/>
            </w:tcMar>
            <w:vAlign w:val="bottom"/>
          </w:tcPr>
          <w:p w14:paraId="53C94836" w14:textId="0DAB50A3" w:rsidR="01BC99BB" w:rsidRDefault="01BC99BB" w:rsidP="01BC99BB">
            <w:pPr>
              <w:spacing w:after="0"/>
              <w:jc w:val="right"/>
            </w:pPr>
            <w:r w:rsidRPr="01BC99BB">
              <w:rPr>
                <w:rFonts w:ascii="Calibri" w:eastAsia="Calibri" w:hAnsi="Calibri" w:cs="Calibri"/>
                <w:color w:val="000000" w:themeColor="text1"/>
                <w:sz w:val="16"/>
                <w:szCs w:val="16"/>
              </w:rPr>
              <w:t>0</w:t>
            </w:r>
          </w:p>
        </w:tc>
        <w:tc>
          <w:tcPr>
            <w:tcW w:w="557" w:type="dxa"/>
            <w:tcBorders>
              <w:top w:val="single" w:sz="4" w:space="0" w:color="auto"/>
              <w:left w:val="single" w:sz="4" w:space="0" w:color="auto"/>
              <w:bottom w:val="single" w:sz="4" w:space="0" w:color="auto"/>
              <w:right w:val="single" w:sz="4" w:space="0" w:color="auto"/>
            </w:tcBorders>
            <w:shd w:val="clear" w:color="auto" w:fill="FCD5B4"/>
            <w:tcMar>
              <w:top w:w="15" w:type="dxa"/>
              <w:left w:w="15" w:type="dxa"/>
              <w:right w:w="15" w:type="dxa"/>
            </w:tcMar>
            <w:vAlign w:val="bottom"/>
          </w:tcPr>
          <w:p w14:paraId="5B99E836" w14:textId="4210EC46" w:rsidR="01BC99BB" w:rsidRDefault="01BC99BB" w:rsidP="01BC99BB">
            <w:pPr>
              <w:spacing w:after="0"/>
              <w:jc w:val="right"/>
            </w:pPr>
            <w:r w:rsidRPr="01BC99BB">
              <w:rPr>
                <w:rFonts w:ascii="Calibri" w:eastAsia="Calibri" w:hAnsi="Calibri" w:cs="Calibri"/>
                <w:color w:val="000000" w:themeColor="text1"/>
                <w:sz w:val="16"/>
                <w:szCs w:val="16"/>
              </w:rPr>
              <w:t>75</w:t>
            </w:r>
          </w:p>
        </w:tc>
        <w:tc>
          <w:tcPr>
            <w:tcW w:w="557" w:type="dxa"/>
            <w:tcBorders>
              <w:top w:val="single" w:sz="4" w:space="0" w:color="auto"/>
              <w:left w:val="single" w:sz="4" w:space="0" w:color="auto"/>
              <w:bottom w:val="single" w:sz="4" w:space="0" w:color="auto"/>
              <w:right w:val="single" w:sz="4" w:space="0" w:color="auto"/>
            </w:tcBorders>
            <w:shd w:val="clear" w:color="auto" w:fill="FCD5B4"/>
            <w:tcMar>
              <w:top w:w="15" w:type="dxa"/>
              <w:left w:w="15" w:type="dxa"/>
              <w:right w:w="15" w:type="dxa"/>
            </w:tcMar>
            <w:vAlign w:val="bottom"/>
          </w:tcPr>
          <w:p w14:paraId="64D09385" w14:textId="094C22AF" w:rsidR="01BC99BB" w:rsidRDefault="01BC99BB" w:rsidP="01BC99BB">
            <w:pPr>
              <w:spacing w:after="0"/>
              <w:jc w:val="right"/>
            </w:pPr>
            <w:r w:rsidRPr="01BC99BB">
              <w:rPr>
                <w:rFonts w:ascii="Calibri" w:eastAsia="Calibri" w:hAnsi="Calibri" w:cs="Calibri"/>
                <w:color w:val="000000" w:themeColor="text1"/>
                <w:sz w:val="16"/>
                <w:szCs w:val="16"/>
              </w:rPr>
              <w:t>0</w:t>
            </w:r>
          </w:p>
        </w:tc>
        <w:tc>
          <w:tcPr>
            <w:tcW w:w="557" w:type="dxa"/>
            <w:tcBorders>
              <w:top w:val="single" w:sz="4" w:space="0" w:color="auto"/>
              <w:left w:val="single" w:sz="4" w:space="0" w:color="auto"/>
              <w:bottom w:val="single" w:sz="4" w:space="0" w:color="auto"/>
              <w:right w:val="single" w:sz="4" w:space="0" w:color="auto"/>
            </w:tcBorders>
            <w:shd w:val="clear" w:color="auto" w:fill="FCD5B4"/>
            <w:tcMar>
              <w:top w:w="15" w:type="dxa"/>
              <w:left w:w="15" w:type="dxa"/>
              <w:right w:w="15" w:type="dxa"/>
            </w:tcMar>
            <w:vAlign w:val="bottom"/>
          </w:tcPr>
          <w:p w14:paraId="07D6815C" w14:textId="2C0229FC" w:rsidR="01BC99BB" w:rsidRDefault="01BC99BB" w:rsidP="01BC99BB">
            <w:pPr>
              <w:spacing w:after="0"/>
              <w:jc w:val="right"/>
            </w:pPr>
            <w:r w:rsidRPr="01BC99BB">
              <w:rPr>
                <w:rFonts w:ascii="Calibri" w:eastAsia="Calibri" w:hAnsi="Calibri" w:cs="Calibri"/>
                <w:color w:val="000000" w:themeColor="text1"/>
                <w:sz w:val="16"/>
                <w:szCs w:val="16"/>
              </w:rPr>
              <w:t>0</w:t>
            </w:r>
          </w:p>
        </w:tc>
        <w:tc>
          <w:tcPr>
            <w:tcW w:w="557" w:type="dxa"/>
            <w:tcBorders>
              <w:top w:val="single" w:sz="4" w:space="0" w:color="auto"/>
              <w:left w:val="single" w:sz="4" w:space="0" w:color="auto"/>
              <w:bottom w:val="single" w:sz="4" w:space="0" w:color="auto"/>
              <w:right w:val="single" w:sz="4" w:space="0" w:color="auto"/>
            </w:tcBorders>
            <w:shd w:val="clear" w:color="auto" w:fill="FCD5B4"/>
            <w:tcMar>
              <w:top w:w="15" w:type="dxa"/>
              <w:left w:w="15" w:type="dxa"/>
              <w:right w:w="15" w:type="dxa"/>
            </w:tcMar>
            <w:vAlign w:val="bottom"/>
          </w:tcPr>
          <w:p w14:paraId="11E85905" w14:textId="505A88C3" w:rsidR="01BC99BB" w:rsidRDefault="01BC99BB" w:rsidP="01BC99BB">
            <w:pPr>
              <w:spacing w:after="0"/>
              <w:jc w:val="right"/>
            </w:pPr>
            <w:r w:rsidRPr="01BC99BB">
              <w:rPr>
                <w:rFonts w:ascii="Calibri" w:eastAsia="Calibri" w:hAnsi="Calibri" w:cs="Calibri"/>
                <w:color w:val="000000" w:themeColor="text1"/>
                <w:sz w:val="16"/>
                <w:szCs w:val="16"/>
              </w:rPr>
              <w:t>0</w:t>
            </w:r>
          </w:p>
        </w:tc>
        <w:tc>
          <w:tcPr>
            <w:tcW w:w="557" w:type="dxa"/>
            <w:tcBorders>
              <w:top w:val="single" w:sz="4" w:space="0" w:color="auto"/>
              <w:left w:val="single" w:sz="4" w:space="0" w:color="auto"/>
              <w:bottom w:val="single" w:sz="4" w:space="0" w:color="auto"/>
              <w:right w:val="single" w:sz="4" w:space="0" w:color="auto"/>
            </w:tcBorders>
            <w:shd w:val="clear" w:color="auto" w:fill="FCD5B4"/>
            <w:tcMar>
              <w:top w:w="15" w:type="dxa"/>
              <w:left w:w="15" w:type="dxa"/>
              <w:right w:w="15" w:type="dxa"/>
            </w:tcMar>
            <w:vAlign w:val="bottom"/>
          </w:tcPr>
          <w:p w14:paraId="19C47C8C" w14:textId="0B58B1AC" w:rsidR="01BC99BB" w:rsidRDefault="01BC99BB" w:rsidP="01BC99BB">
            <w:pPr>
              <w:spacing w:after="0"/>
              <w:jc w:val="right"/>
            </w:pPr>
            <w:r w:rsidRPr="01BC99BB">
              <w:rPr>
                <w:rFonts w:ascii="Calibri" w:eastAsia="Calibri" w:hAnsi="Calibri" w:cs="Calibri"/>
                <w:color w:val="000000" w:themeColor="text1"/>
                <w:sz w:val="16"/>
                <w:szCs w:val="16"/>
              </w:rPr>
              <w:t>103</w:t>
            </w:r>
          </w:p>
        </w:tc>
        <w:tc>
          <w:tcPr>
            <w:tcW w:w="557" w:type="dxa"/>
            <w:tcBorders>
              <w:top w:val="single" w:sz="4" w:space="0" w:color="auto"/>
              <w:left w:val="single" w:sz="4" w:space="0" w:color="auto"/>
              <w:bottom w:val="single" w:sz="4" w:space="0" w:color="auto"/>
              <w:right w:val="single" w:sz="4" w:space="0" w:color="auto"/>
            </w:tcBorders>
            <w:shd w:val="clear" w:color="auto" w:fill="FCD5B4"/>
            <w:tcMar>
              <w:top w:w="15" w:type="dxa"/>
              <w:left w:w="15" w:type="dxa"/>
              <w:right w:w="15" w:type="dxa"/>
            </w:tcMar>
            <w:vAlign w:val="bottom"/>
          </w:tcPr>
          <w:p w14:paraId="3ECFABC9" w14:textId="56775947" w:rsidR="01BC99BB" w:rsidRDefault="01BC99BB" w:rsidP="01BC99BB">
            <w:pPr>
              <w:spacing w:after="0"/>
              <w:jc w:val="right"/>
            </w:pPr>
            <w:r w:rsidRPr="01BC99BB">
              <w:rPr>
                <w:rFonts w:ascii="Calibri" w:eastAsia="Calibri" w:hAnsi="Calibri" w:cs="Calibri"/>
                <w:color w:val="000000" w:themeColor="text1"/>
                <w:sz w:val="16"/>
                <w:szCs w:val="16"/>
              </w:rPr>
              <w:t>0</w:t>
            </w:r>
          </w:p>
        </w:tc>
        <w:tc>
          <w:tcPr>
            <w:tcW w:w="557" w:type="dxa"/>
            <w:tcBorders>
              <w:top w:val="single" w:sz="4" w:space="0" w:color="auto"/>
              <w:left w:val="single" w:sz="4" w:space="0" w:color="auto"/>
              <w:bottom w:val="single" w:sz="4" w:space="0" w:color="auto"/>
              <w:right w:val="single" w:sz="4" w:space="0" w:color="auto"/>
            </w:tcBorders>
            <w:shd w:val="clear" w:color="auto" w:fill="FCD5B4"/>
            <w:tcMar>
              <w:top w:w="15" w:type="dxa"/>
              <w:left w:w="15" w:type="dxa"/>
              <w:right w:w="15" w:type="dxa"/>
            </w:tcMar>
            <w:vAlign w:val="bottom"/>
          </w:tcPr>
          <w:p w14:paraId="70CCEE78" w14:textId="7878115D" w:rsidR="01BC99BB" w:rsidRDefault="01BC99BB" w:rsidP="01BC99BB">
            <w:pPr>
              <w:spacing w:after="0"/>
              <w:jc w:val="right"/>
            </w:pPr>
            <w:r w:rsidRPr="01BC99BB">
              <w:rPr>
                <w:rFonts w:ascii="Calibri" w:eastAsia="Calibri" w:hAnsi="Calibri" w:cs="Calibri"/>
                <w:color w:val="000000" w:themeColor="text1"/>
                <w:sz w:val="16"/>
                <w:szCs w:val="16"/>
              </w:rPr>
              <w:t>0</w:t>
            </w:r>
          </w:p>
        </w:tc>
        <w:tc>
          <w:tcPr>
            <w:tcW w:w="557" w:type="dxa"/>
            <w:tcBorders>
              <w:top w:val="single" w:sz="4" w:space="0" w:color="auto"/>
              <w:left w:val="single" w:sz="4" w:space="0" w:color="auto"/>
              <w:bottom w:val="single" w:sz="4" w:space="0" w:color="auto"/>
              <w:right w:val="single" w:sz="4" w:space="0" w:color="auto"/>
            </w:tcBorders>
            <w:shd w:val="clear" w:color="auto" w:fill="FCD5B4"/>
            <w:tcMar>
              <w:top w:w="15" w:type="dxa"/>
              <w:left w:w="15" w:type="dxa"/>
              <w:right w:w="15" w:type="dxa"/>
            </w:tcMar>
            <w:vAlign w:val="bottom"/>
          </w:tcPr>
          <w:p w14:paraId="48B2A7F0" w14:textId="182930D6" w:rsidR="01BC99BB" w:rsidRDefault="01BC99BB" w:rsidP="01BC99BB">
            <w:pPr>
              <w:spacing w:after="0"/>
              <w:jc w:val="right"/>
            </w:pPr>
            <w:r w:rsidRPr="01BC99BB">
              <w:rPr>
                <w:rFonts w:ascii="Calibri" w:eastAsia="Calibri" w:hAnsi="Calibri" w:cs="Calibri"/>
                <w:color w:val="000000" w:themeColor="text1"/>
                <w:sz w:val="16"/>
                <w:szCs w:val="16"/>
              </w:rPr>
              <w:t>0</w:t>
            </w:r>
          </w:p>
        </w:tc>
        <w:tc>
          <w:tcPr>
            <w:tcW w:w="557" w:type="dxa"/>
            <w:tcBorders>
              <w:top w:val="single" w:sz="4" w:space="0" w:color="auto"/>
              <w:left w:val="single" w:sz="4" w:space="0" w:color="auto"/>
              <w:bottom w:val="single" w:sz="4" w:space="0" w:color="auto"/>
              <w:right w:val="single" w:sz="4" w:space="0" w:color="auto"/>
            </w:tcBorders>
            <w:shd w:val="clear" w:color="auto" w:fill="FCD5B4"/>
            <w:tcMar>
              <w:top w:w="15" w:type="dxa"/>
              <w:left w:w="15" w:type="dxa"/>
              <w:right w:w="15" w:type="dxa"/>
            </w:tcMar>
            <w:vAlign w:val="bottom"/>
          </w:tcPr>
          <w:p w14:paraId="31D72A09" w14:textId="3C801116" w:rsidR="01BC99BB" w:rsidRDefault="01BC99BB" w:rsidP="01BC99BB">
            <w:pPr>
              <w:spacing w:after="0"/>
              <w:jc w:val="right"/>
            </w:pPr>
            <w:r w:rsidRPr="01BC99BB">
              <w:rPr>
                <w:rFonts w:ascii="Calibri" w:eastAsia="Calibri" w:hAnsi="Calibri" w:cs="Calibri"/>
                <w:color w:val="000000" w:themeColor="text1"/>
                <w:sz w:val="16"/>
                <w:szCs w:val="16"/>
              </w:rPr>
              <w:t>0</w:t>
            </w:r>
          </w:p>
        </w:tc>
        <w:tc>
          <w:tcPr>
            <w:tcW w:w="557" w:type="dxa"/>
            <w:tcBorders>
              <w:top w:val="single" w:sz="4" w:space="0" w:color="auto"/>
              <w:left w:val="single" w:sz="4" w:space="0" w:color="auto"/>
              <w:bottom w:val="single" w:sz="4" w:space="0" w:color="auto"/>
              <w:right w:val="single" w:sz="4" w:space="0" w:color="auto"/>
            </w:tcBorders>
            <w:shd w:val="clear" w:color="auto" w:fill="FCD5B4"/>
            <w:tcMar>
              <w:top w:w="15" w:type="dxa"/>
              <w:left w:w="15" w:type="dxa"/>
              <w:right w:w="15" w:type="dxa"/>
            </w:tcMar>
            <w:vAlign w:val="bottom"/>
          </w:tcPr>
          <w:p w14:paraId="20EE04E5" w14:textId="0DA0F8F1" w:rsidR="01BC99BB" w:rsidRDefault="01BC99BB" w:rsidP="01BC99BB">
            <w:pPr>
              <w:spacing w:after="0"/>
              <w:jc w:val="right"/>
            </w:pPr>
            <w:r w:rsidRPr="01BC99BB">
              <w:rPr>
                <w:rFonts w:ascii="Calibri" w:eastAsia="Calibri" w:hAnsi="Calibri" w:cs="Calibri"/>
                <w:color w:val="000000" w:themeColor="text1"/>
                <w:sz w:val="16"/>
                <w:szCs w:val="16"/>
              </w:rPr>
              <w:t>0</w:t>
            </w:r>
          </w:p>
        </w:tc>
        <w:tc>
          <w:tcPr>
            <w:tcW w:w="557" w:type="dxa"/>
            <w:tcBorders>
              <w:top w:val="single" w:sz="4" w:space="0" w:color="auto"/>
              <w:left w:val="single" w:sz="4" w:space="0" w:color="auto"/>
              <w:bottom w:val="single" w:sz="4" w:space="0" w:color="auto"/>
              <w:right w:val="single" w:sz="4" w:space="0" w:color="auto"/>
            </w:tcBorders>
            <w:shd w:val="clear" w:color="auto" w:fill="FCD5B4"/>
            <w:tcMar>
              <w:top w:w="15" w:type="dxa"/>
              <w:left w:w="15" w:type="dxa"/>
              <w:right w:w="15" w:type="dxa"/>
            </w:tcMar>
            <w:vAlign w:val="bottom"/>
          </w:tcPr>
          <w:p w14:paraId="4CB51543" w14:textId="705EE1D6" w:rsidR="01BC99BB" w:rsidRDefault="01BC99BB" w:rsidP="01BC99BB">
            <w:pPr>
              <w:spacing w:after="0"/>
              <w:jc w:val="right"/>
            </w:pPr>
            <w:r w:rsidRPr="01BC99BB">
              <w:rPr>
                <w:rFonts w:ascii="Calibri" w:eastAsia="Calibri" w:hAnsi="Calibri" w:cs="Calibri"/>
                <w:color w:val="000000" w:themeColor="text1"/>
                <w:sz w:val="16"/>
                <w:szCs w:val="16"/>
              </w:rPr>
              <w:t>0</w:t>
            </w:r>
          </w:p>
        </w:tc>
        <w:tc>
          <w:tcPr>
            <w:tcW w:w="485" w:type="dxa"/>
            <w:tcBorders>
              <w:top w:val="single" w:sz="4" w:space="0" w:color="auto"/>
              <w:left w:val="single" w:sz="4" w:space="0" w:color="auto"/>
              <w:bottom w:val="single" w:sz="4" w:space="0" w:color="auto"/>
              <w:right w:val="single" w:sz="4" w:space="0" w:color="auto"/>
            </w:tcBorders>
            <w:shd w:val="clear" w:color="auto" w:fill="FCD5B4"/>
            <w:tcMar>
              <w:top w:w="15" w:type="dxa"/>
              <w:left w:w="15" w:type="dxa"/>
              <w:right w:w="15" w:type="dxa"/>
            </w:tcMar>
            <w:vAlign w:val="bottom"/>
          </w:tcPr>
          <w:p w14:paraId="19814213" w14:textId="677DDB72" w:rsidR="01BC99BB" w:rsidRDefault="01BC99BB" w:rsidP="01BC99BB">
            <w:pPr>
              <w:spacing w:after="0"/>
            </w:pPr>
            <w:r w:rsidRPr="01BC99BB">
              <w:rPr>
                <w:rFonts w:ascii="Calibri" w:eastAsia="Calibri" w:hAnsi="Calibri" w:cs="Calibri"/>
                <w:color w:val="000000" w:themeColor="text1"/>
                <w:sz w:val="16"/>
                <w:szCs w:val="16"/>
              </w:rPr>
              <w:t xml:space="preserve">                       178 </w:t>
            </w:r>
          </w:p>
        </w:tc>
        <w:tc>
          <w:tcPr>
            <w:tcW w:w="476" w:type="dxa"/>
            <w:tcBorders>
              <w:top w:val="single" w:sz="4" w:space="0" w:color="auto"/>
              <w:left w:val="single" w:sz="4" w:space="0" w:color="auto"/>
              <w:bottom w:val="single" w:sz="4" w:space="0" w:color="auto"/>
              <w:right w:val="single" w:sz="4" w:space="0" w:color="auto"/>
            </w:tcBorders>
            <w:shd w:val="clear" w:color="auto" w:fill="FCD5B4"/>
            <w:tcMar>
              <w:top w:w="15" w:type="dxa"/>
              <w:left w:w="15" w:type="dxa"/>
              <w:right w:w="15" w:type="dxa"/>
            </w:tcMar>
            <w:vAlign w:val="bottom"/>
          </w:tcPr>
          <w:p w14:paraId="07F8EB52" w14:textId="4DBF56D6" w:rsidR="01BC99BB" w:rsidRDefault="01BC99BB" w:rsidP="01BC99BB">
            <w:pPr>
              <w:spacing w:after="0"/>
              <w:jc w:val="right"/>
            </w:pPr>
            <w:r w:rsidRPr="01BC99BB">
              <w:rPr>
                <w:rFonts w:ascii="Calibri" w:eastAsia="Calibri" w:hAnsi="Calibri" w:cs="Calibri"/>
                <w:color w:val="000000" w:themeColor="text1"/>
                <w:sz w:val="16"/>
                <w:szCs w:val="16"/>
              </w:rPr>
              <w:t>0.06%</w:t>
            </w:r>
          </w:p>
        </w:tc>
      </w:tr>
      <w:tr w:rsidR="01BC99BB" w14:paraId="494DD133" w14:textId="77777777" w:rsidTr="01BC99BB">
        <w:trPr>
          <w:trHeight w:val="285"/>
        </w:trPr>
        <w:tc>
          <w:tcPr>
            <w:tcW w:w="1155" w:type="dxa"/>
            <w:tcBorders>
              <w:top w:val="single" w:sz="4" w:space="0" w:color="auto"/>
              <w:left w:val="single" w:sz="4" w:space="0" w:color="auto"/>
              <w:bottom w:val="single" w:sz="4" w:space="0" w:color="auto"/>
              <w:right w:val="single" w:sz="4" w:space="0" w:color="auto"/>
            </w:tcBorders>
            <w:tcMar>
              <w:top w:w="15" w:type="dxa"/>
              <w:left w:w="180" w:type="dxa"/>
              <w:right w:w="15" w:type="dxa"/>
            </w:tcMar>
            <w:vAlign w:val="bottom"/>
          </w:tcPr>
          <w:p w14:paraId="214026AD" w14:textId="49A42DF0" w:rsidR="01BC99BB" w:rsidRDefault="01BC99BB" w:rsidP="01BC99BB">
            <w:pPr>
              <w:spacing w:after="0"/>
            </w:pPr>
            <w:r w:rsidRPr="01BC99BB">
              <w:rPr>
                <w:rFonts w:ascii="Calibri" w:eastAsia="Calibri" w:hAnsi="Calibri" w:cs="Calibri"/>
                <w:color w:val="000000" w:themeColor="text1"/>
                <w:sz w:val="16"/>
                <w:szCs w:val="16"/>
              </w:rPr>
              <w:t>Other Asian and Pacific Island languages:</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D6B264A" w14:textId="10ADAD63" w:rsidR="01BC99BB" w:rsidRDefault="01BC99BB" w:rsidP="01BC99BB">
            <w:pPr>
              <w:spacing w:after="0"/>
              <w:jc w:val="right"/>
            </w:pPr>
            <w:r w:rsidRPr="01BC99BB">
              <w:rPr>
                <w:rFonts w:ascii="Calibri" w:eastAsia="Calibri" w:hAnsi="Calibri" w:cs="Calibri"/>
                <w:color w:val="000000" w:themeColor="text1"/>
                <w:sz w:val="16"/>
                <w:szCs w:val="16"/>
              </w:rPr>
              <w:t>395</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A4AF7BE" w14:textId="152BE2E2" w:rsidR="01BC99BB" w:rsidRDefault="01BC99BB" w:rsidP="01BC99BB">
            <w:pPr>
              <w:spacing w:after="0"/>
              <w:jc w:val="right"/>
            </w:pPr>
            <w:r w:rsidRPr="01BC99BB">
              <w:rPr>
                <w:rFonts w:ascii="Calibri" w:eastAsia="Calibri" w:hAnsi="Calibri" w:cs="Calibri"/>
                <w:color w:val="000000" w:themeColor="text1"/>
                <w:sz w:val="16"/>
                <w:szCs w:val="16"/>
              </w:rPr>
              <w:t>0</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297ADE5" w14:textId="1CE507F3" w:rsidR="01BC99BB" w:rsidRDefault="01BC99BB" w:rsidP="01BC99BB">
            <w:pPr>
              <w:spacing w:after="0"/>
              <w:jc w:val="right"/>
            </w:pPr>
            <w:r w:rsidRPr="01BC99BB">
              <w:rPr>
                <w:rFonts w:ascii="Calibri" w:eastAsia="Calibri" w:hAnsi="Calibri" w:cs="Calibri"/>
                <w:color w:val="000000" w:themeColor="text1"/>
                <w:sz w:val="16"/>
                <w:szCs w:val="16"/>
              </w:rPr>
              <w:t>625</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07D6905" w14:textId="59D96AE0" w:rsidR="01BC99BB" w:rsidRDefault="01BC99BB" w:rsidP="01BC99BB">
            <w:pPr>
              <w:spacing w:after="0"/>
              <w:jc w:val="right"/>
            </w:pPr>
            <w:r w:rsidRPr="01BC99BB">
              <w:rPr>
                <w:rFonts w:ascii="Calibri" w:eastAsia="Calibri" w:hAnsi="Calibri" w:cs="Calibri"/>
                <w:color w:val="000000" w:themeColor="text1"/>
                <w:sz w:val="16"/>
                <w:szCs w:val="16"/>
              </w:rPr>
              <w:t>0</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21B9C74" w14:textId="1C3B8B62" w:rsidR="01BC99BB" w:rsidRDefault="01BC99BB" w:rsidP="01BC99BB">
            <w:pPr>
              <w:spacing w:after="0"/>
              <w:jc w:val="right"/>
            </w:pPr>
            <w:r w:rsidRPr="01BC99BB">
              <w:rPr>
                <w:rFonts w:ascii="Calibri" w:eastAsia="Calibri" w:hAnsi="Calibri" w:cs="Calibri"/>
                <w:color w:val="000000" w:themeColor="text1"/>
                <w:sz w:val="16"/>
                <w:szCs w:val="16"/>
              </w:rPr>
              <w:t>22</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75ACB12" w14:textId="5DBD1C27" w:rsidR="01BC99BB" w:rsidRDefault="01BC99BB" w:rsidP="01BC99BB">
            <w:pPr>
              <w:spacing w:after="0"/>
              <w:jc w:val="right"/>
            </w:pPr>
            <w:r w:rsidRPr="01BC99BB">
              <w:rPr>
                <w:rFonts w:ascii="Calibri" w:eastAsia="Calibri" w:hAnsi="Calibri" w:cs="Calibri"/>
                <w:color w:val="000000" w:themeColor="text1"/>
                <w:sz w:val="16"/>
                <w:szCs w:val="16"/>
              </w:rPr>
              <w:t>0</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F059302" w14:textId="70B22488" w:rsidR="01BC99BB" w:rsidRDefault="01BC99BB" w:rsidP="01BC99BB">
            <w:pPr>
              <w:spacing w:after="0"/>
              <w:jc w:val="right"/>
            </w:pPr>
            <w:r w:rsidRPr="01BC99BB">
              <w:rPr>
                <w:rFonts w:ascii="Calibri" w:eastAsia="Calibri" w:hAnsi="Calibri" w:cs="Calibri"/>
                <w:color w:val="000000" w:themeColor="text1"/>
                <w:sz w:val="16"/>
                <w:szCs w:val="16"/>
              </w:rPr>
              <w:t>408</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276449A" w14:textId="74AD803C" w:rsidR="01BC99BB" w:rsidRDefault="01BC99BB" w:rsidP="01BC99BB">
            <w:pPr>
              <w:spacing w:after="0"/>
              <w:jc w:val="right"/>
            </w:pPr>
            <w:r w:rsidRPr="01BC99BB">
              <w:rPr>
                <w:rFonts w:ascii="Calibri" w:eastAsia="Calibri" w:hAnsi="Calibri" w:cs="Calibri"/>
                <w:color w:val="000000" w:themeColor="text1"/>
                <w:sz w:val="16"/>
                <w:szCs w:val="16"/>
              </w:rPr>
              <w:t>179</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8EEE09B" w14:textId="5879324B" w:rsidR="01BC99BB" w:rsidRDefault="01BC99BB" w:rsidP="01BC99BB">
            <w:pPr>
              <w:spacing w:after="0"/>
              <w:jc w:val="right"/>
            </w:pPr>
            <w:r w:rsidRPr="01BC99BB">
              <w:rPr>
                <w:rFonts w:ascii="Calibri" w:eastAsia="Calibri" w:hAnsi="Calibri" w:cs="Calibri"/>
                <w:color w:val="000000" w:themeColor="text1"/>
                <w:sz w:val="16"/>
                <w:szCs w:val="16"/>
              </w:rPr>
              <w:t>12</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BF22F2F" w14:textId="0F03821D" w:rsidR="01BC99BB" w:rsidRDefault="01BC99BB" w:rsidP="01BC99BB">
            <w:pPr>
              <w:spacing w:after="0"/>
              <w:jc w:val="right"/>
            </w:pPr>
            <w:r w:rsidRPr="01BC99BB">
              <w:rPr>
                <w:rFonts w:ascii="Calibri" w:eastAsia="Calibri" w:hAnsi="Calibri" w:cs="Calibri"/>
                <w:color w:val="000000" w:themeColor="text1"/>
                <w:sz w:val="16"/>
                <w:szCs w:val="16"/>
              </w:rPr>
              <w:t>0</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6C2F905" w14:textId="7471E761" w:rsidR="01BC99BB" w:rsidRDefault="01BC99BB" w:rsidP="01BC99BB">
            <w:pPr>
              <w:spacing w:after="0"/>
              <w:jc w:val="right"/>
            </w:pPr>
            <w:r w:rsidRPr="01BC99BB">
              <w:rPr>
                <w:rFonts w:ascii="Calibri" w:eastAsia="Calibri" w:hAnsi="Calibri" w:cs="Calibri"/>
                <w:color w:val="000000" w:themeColor="text1"/>
                <w:sz w:val="16"/>
                <w:szCs w:val="16"/>
              </w:rPr>
              <w:t>84</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498E3B8" w14:textId="56FF693E" w:rsidR="01BC99BB" w:rsidRDefault="01BC99BB" w:rsidP="01BC99BB">
            <w:pPr>
              <w:spacing w:after="0"/>
              <w:jc w:val="right"/>
            </w:pPr>
            <w:r w:rsidRPr="01BC99BB">
              <w:rPr>
                <w:rFonts w:ascii="Calibri" w:eastAsia="Calibri" w:hAnsi="Calibri" w:cs="Calibri"/>
                <w:color w:val="000000" w:themeColor="text1"/>
                <w:sz w:val="16"/>
                <w:szCs w:val="16"/>
              </w:rPr>
              <w:t>119</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49129CC" w14:textId="1977BC22" w:rsidR="01BC99BB" w:rsidRDefault="01BC99BB" w:rsidP="01BC99BB">
            <w:pPr>
              <w:spacing w:after="0"/>
              <w:jc w:val="right"/>
            </w:pPr>
            <w:r w:rsidRPr="01BC99BB">
              <w:rPr>
                <w:rFonts w:ascii="Calibri" w:eastAsia="Calibri" w:hAnsi="Calibri" w:cs="Calibri"/>
                <w:color w:val="000000" w:themeColor="text1"/>
                <w:sz w:val="16"/>
                <w:szCs w:val="16"/>
              </w:rPr>
              <w:t>0</w:t>
            </w:r>
          </w:p>
        </w:tc>
        <w:tc>
          <w:tcPr>
            <w:tcW w:w="4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C61E494" w14:textId="4CEEA6C7" w:rsidR="01BC99BB" w:rsidRDefault="01BC99BB" w:rsidP="01BC99BB">
            <w:pPr>
              <w:spacing w:after="0"/>
            </w:pPr>
            <w:r w:rsidRPr="01BC99BB">
              <w:rPr>
                <w:rFonts w:ascii="Calibri" w:eastAsia="Calibri" w:hAnsi="Calibri" w:cs="Calibri"/>
                <w:color w:val="000000" w:themeColor="text1"/>
                <w:sz w:val="16"/>
                <w:szCs w:val="16"/>
              </w:rPr>
              <w:t xml:space="preserve">                    1,844 </w:t>
            </w:r>
          </w:p>
        </w:tc>
        <w:tc>
          <w:tcPr>
            <w:tcW w:w="4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182E380" w14:textId="5A52CB35" w:rsidR="01BC99BB" w:rsidRDefault="01BC99BB" w:rsidP="01BC99BB">
            <w:pPr>
              <w:spacing w:after="0"/>
              <w:jc w:val="right"/>
            </w:pPr>
            <w:r w:rsidRPr="01BC99BB">
              <w:rPr>
                <w:rFonts w:ascii="Calibri" w:eastAsia="Calibri" w:hAnsi="Calibri" w:cs="Calibri"/>
                <w:color w:val="000000" w:themeColor="text1"/>
                <w:sz w:val="16"/>
                <w:szCs w:val="16"/>
              </w:rPr>
              <w:t>0.65%</w:t>
            </w:r>
          </w:p>
        </w:tc>
      </w:tr>
      <w:tr w:rsidR="01BC99BB" w14:paraId="69857A75" w14:textId="77777777" w:rsidTr="01BC99BB">
        <w:trPr>
          <w:trHeight w:val="285"/>
        </w:trPr>
        <w:tc>
          <w:tcPr>
            <w:tcW w:w="1155" w:type="dxa"/>
            <w:tcBorders>
              <w:top w:val="single" w:sz="4" w:space="0" w:color="auto"/>
              <w:left w:val="single" w:sz="4" w:space="0" w:color="auto"/>
              <w:bottom w:val="single" w:sz="4" w:space="0" w:color="auto"/>
              <w:right w:val="single" w:sz="4" w:space="0" w:color="auto"/>
            </w:tcBorders>
            <w:shd w:val="clear" w:color="auto" w:fill="FCD5B4"/>
            <w:tcMar>
              <w:top w:w="15" w:type="dxa"/>
              <w:left w:w="360" w:type="dxa"/>
              <w:right w:w="15" w:type="dxa"/>
            </w:tcMar>
            <w:vAlign w:val="bottom"/>
          </w:tcPr>
          <w:p w14:paraId="77C36D7B" w14:textId="30122D0D" w:rsidR="01BC99BB" w:rsidRDefault="01BC99BB" w:rsidP="01BC99BB">
            <w:pPr>
              <w:spacing w:after="0"/>
            </w:pPr>
            <w:r w:rsidRPr="01BC99BB">
              <w:rPr>
                <w:rFonts w:ascii="Calibri" w:eastAsia="Calibri" w:hAnsi="Calibri" w:cs="Calibri"/>
                <w:color w:val="000000" w:themeColor="text1"/>
                <w:sz w:val="16"/>
                <w:szCs w:val="16"/>
              </w:rPr>
              <w:t>Speak English less than "very well"</w:t>
            </w:r>
          </w:p>
        </w:tc>
        <w:tc>
          <w:tcPr>
            <w:tcW w:w="557" w:type="dxa"/>
            <w:tcBorders>
              <w:top w:val="single" w:sz="4" w:space="0" w:color="auto"/>
              <w:left w:val="single" w:sz="4" w:space="0" w:color="auto"/>
              <w:bottom w:val="single" w:sz="4" w:space="0" w:color="auto"/>
              <w:right w:val="single" w:sz="4" w:space="0" w:color="auto"/>
            </w:tcBorders>
            <w:shd w:val="clear" w:color="auto" w:fill="FCD5B4"/>
            <w:tcMar>
              <w:top w:w="15" w:type="dxa"/>
              <w:left w:w="15" w:type="dxa"/>
              <w:right w:w="15" w:type="dxa"/>
            </w:tcMar>
            <w:vAlign w:val="bottom"/>
          </w:tcPr>
          <w:p w14:paraId="70D1AF05" w14:textId="4BA73798" w:rsidR="01BC99BB" w:rsidRDefault="01BC99BB" w:rsidP="01BC99BB">
            <w:pPr>
              <w:spacing w:after="0"/>
              <w:jc w:val="right"/>
            </w:pPr>
            <w:r w:rsidRPr="01BC99BB">
              <w:rPr>
                <w:rFonts w:ascii="Calibri" w:eastAsia="Calibri" w:hAnsi="Calibri" w:cs="Calibri"/>
                <w:color w:val="000000" w:themeColor="text1"/>
                <w:sz w:val="16"/>
                <w:szCs w:val="16"/>
              </w:rPr>
              <w:t>12</w:t>
            </w:r>
          </w:p>
        </w:tc>
        <w:tc>
          <w:tcPr>
            <w:tcW w:w="557" w:type="dxa"/>
            <w:tcBorders>
              <w:top w:val="single" w:sz="4" w:space="0" w:color="auto"/>
              <w:left w:val="single" w:sz="4" w:space="0" w:color="auto"/>
              <w:bottom w:val="single" w:sz="4" w:space="0" w:color="auto"/>
              <w:right w:val="single" w:sz="4" w:space="0" w:color="auto"/>
            </w:tcBorders>
            <w:shd w:val="clear" w:color="auto" w:fill="FCD5B4"/>
            <w:tcMar>
              <w:top w:w="15" w:type="dxa"/>
              <w:left w:w="15" w:type="dxa"/>
              <w:right w:w="15" w:type="dxa"/>
            </w:tcMar>
            <w:vAlign w:val="bottom"/>
          </w:tcPr>
          <w:p w14:paraId="7D33FD20" w14:textId="59B6A4F4" w:rsidR="01BC99BB" w:rsidRDefault="01BC99BB" w:rsidP="01BC99BB">
            <w:pPr>
              <w:spacing w:after="0"/>
              <w:jc w:val="right"/>
            </w:pPr>
            <w:r w:rsidRPr="01BC99BB">
              <w:rPr>
                <w:rFonts w:ascii="Calibri" w:eastAsia="Calibri" w:hAnsi="Calibri" w:cs="Calibri"/>
                <w:color w:val="000000" w:themeColor="text1"/>
                <w:sz w:val="16"/>
                <w:szCs w:val="16"/>
              </w:rPr>
              <w:t>0</w:t>
            </w:r>
          </w:p>
        </w:tc>
        <w:tc>
          <w:tcPr>
            <w:tcW w:w="557" w:type="dxa"/>
            <w:tcBorders>
              <w:top w:val="single" w:sz="4" w:space="0" w:color="auto"/>
              <w:left w:val="single" w:sz="4" w:space="0" w:color="auto"/>
              <w:bottom w:val="single" w:sz="4" w:space="0" w:color="auto"/>
              <w:right w:val="single" w:sz="4" w:space="0" w:color="auto"/>
            </w:tcBorders>
            <w:shd w:val="clear" w:color="auto" w:fill="FCD5B4"/>
            <w:tcMar>
              <w:top w:w="15" w:type="dxa"/>
              <w:left w:w="15" w:type="dxa"/>
              <w:right w:w="15" w:type="dxa"/>
            </w:tcMar>
            <w:vAlign w:val="bottom"/>
          </w:tcPr>
          <w:p w14:paraId="7830F37B" w14:textId="4429BB05" w:rsidR="01BC99BB" w:rsidRDefault="01BC99BB" w:rsidP="01BC99BB">
            <w:pPr>
              <w:spacing w:after="0"/>
              <w:jc w:val="right"/>
            </w:pPr>
            <w:r w:rsidRPr="01BC99BB">
              <w:rPr>
                <w:rFonts w:ascii="Calibri" w:eastAsia="Calibri" w:hAnsi="Calibri" w:cs="Calibri"/>
                <w:color w:val="000000" w:themeColor="text1"/>
                <w:sz w:val="16"/>
                <w:szCs w:val="16"/>
              </w:rPr>
              <w:t>114</w:t>
            </w:r>
          </w:p>
        </w:tc>
        <w:tc>
          <w:tcPr>
            <w:tcW w:w="557" w:type="dxa"/>
            <w:tcBorders>
              <w:top w:val="single" w:sz="4" w:space="0" w:color="auto"/>
              <w:left w:val="single" w:sz="4" w:space="0" w:color="auto"/>
              <w:bottom w:val="single" w:sz="4" w:space="0" w:color="auto"/>
              <w:right w:val="single" w:sz="4" w:space="0" w:color="auto"/>
            </w:tcBorders>
            <w:shd w:val="clear" w:color="auto" w:fill="FCD5B4"/>
            <w:tcMar>
              <w:top w:w="15" w:type="dxa"/>
              <w:left w:w="15" w:type="dxa"/>
              <w:right w:w="15" w:type="dxa"/>
            </w:tcMar>
            <w:vAlign w:val="bottom"/>
          </w:tcPr>
          <w:p w14:paraId="61AF6566" w14:textId="01D90E8A" w:rsidR="01BC99BB" w:rsidRDefault="01BC99BB" w:rsidP="01BC99BB">
            <w:pPr>
              <w:spacing w:after="0"/>
              <w:jc w:val="right"/>
            </w:pPr>
            <w:r w:rsidRPr="01BC99BB">
              <w:rPr>
                <w:rFonts w:ascii="Calibri" w:eastAsia="Calibri" w:hAnsi="Calibri" w:cs="Calibri"/>
                <w:color w:val="000000" w:themeColor="text1"/>
                <w:sz w:val="16"/>
                <w:szCs w:val="16"/>
              </w:rPr>
              <w:t>0</w:t>
            </w:r>
          </w:p>
        </w:tc>
        <w:tc>
          <w:tcPr>
            <w:tcW w:w="557" w:type="dxa"/>
            <w:tcBorders>
              <w:top w:val="single" w:sz="4" w:space="0" w:color="auto"/>
              <w:left w:val="single" w:sz="4" w:space="0" w:color="auto"/>
              <w:bottom w:val="single" w:sz="4" w:space="0" w:color="auto"/>
              <w:right w:val="single" w:sz="4" w:space="0" w:color="auto"/>
            </w:tcBorders>
            <w:shd w:val="clear" w:color="auto" w:fill="FCD5B4"/>
            <w:tcMar>
              <w:top w:w="15" w:type="dxa"/>
              <w:left w:w="15" w:type="dxa"/>
              <w:right w:w="15" w:type="dxa"/>
            </w:tcMar>
            <w:vAlign w:val="bottom"/>
          </w:tcPr>
          <w:p w14:paraId="40600254" w14:textId="0A6F93D9" w:rsidR="01BC99BB" w:rsidRDefault="01BC99BB" w:rsidP="01BC99BB">
            <w:pPr>
              <w:spacing w:after="0"/>
              <w:jc w:val="right"/>
            </w:pPr>
            <w:r w:rsidRPr="01BC99BB">
              <w:rPr>
                <w:rFonts w:ascii="Calibri" w:eastAsia="Calibri" w:hAnsi="Calibri" w:cs="Calibri"/>
                <w:color w:val="000000" w:themeColor="text1"/>
                <w:sz w:val="16"/>
                <w:szCs w:val="16"/>
              </w:rPr>
              <w:t>0</w:t>
            </w:r>
          </w:p>
        </w:tc>
        <w:tc>
          <w:tcPr>
            <w:tcW w:w="557" w:type="dxa"/>
            <w:tcBorders>
              <w:top w:val="single" w:sz="4" w:space="0" w:color="auto"/>
              <w:left w:val="single" w:sz="4" w:space="0" w:color="auto"/>
              <w:bottom w:val="single" w:sz="4" w:space="0" w:color="auto"/>
              <w:right w:val="single" w:sz="4" w:space="0" w:color="auto"/>
            </w:tcBorders>
            <w:shd w:val="clear" w:color="auto" w:fill="FCD5B4"/>
            <w:tcMar>
              <w:top w:w="15" w:type="dxa"/>
              <w:left w:w="15" w:type="dxa"/>
              <w:right w:w="15" w:type="dxa"/>
            </w:tcMar>
            <w:vAlign w:val="bottom"/>
          </w:tcPr>
          <w:p w14:paraId="60BF3378" w14:textId="72FF6A3C" w:rsidR="01BC99BB" w:rsidRDefault="01BC99BB" w:rsidP="01BC99BB">
            <w:pPr>
              <w:spacing w:after="0"/>
              <w:jc w:val="right"/>
            </w:pPr>
            <w:r w:rsidRPr="01BC99BB">
              <w:rPr>
                <w:rFonts w:ascii="Calibri" w:eastAsia="Calibri" w:hAnsi="Calibri" w:cs="Calibri"/>
                <w:color w:val="000000" w:themeColor="text1"/>
                <w:sz w:val="16"/>
                <w:szCs w:val="16"/>
              </w:rPr>
              <w:t>0</w:t>
            </w:r>
          </w:p>
        </w:tc>
        <w:tc>
          <w:tcPr>
            <w:tcW w:w="557" w:type="dxa"/>
            <w:tcBorders>
              <w:top w:val="single" w:sz="4" w:space="0" w:color="auto"/>
              <w:left w:val="single" w:sz="4" w:space="0" w:color="auto"/>
              <w:bottom w:val="single" w:sz="4" w:space="0" w:color="auto"/>
              <w:right w:val="single" w:sz="4" w:space="0" w:color="auto"/>
            </w:tcBorders>
            <w:shd w:val="clear" w:color="auto" w:fill="FCD5B4"/>
            <w:tcMar>
              <w:top w:w="15" w:type="dxa"/>
              <w:left w:w="15" w:type="dxa"/>
              <w:right w:w="15" w:type="dxa"/>
            </w:tcMar>
            <w:vAlign w:val="bottom"/>
          </w:tcPr>
          <w:p w14:paraId="1E9123BA" w14:textId="2963A85B" w:rsidR="01BC99BB" w:rsidRDefault="01BC99BB" w:rsidP="01BC99BB">
            <w:pPr>
              <w:spacing w:after="0"/>
              <w:jc w:val="right"/>
            </w:pPr>
            <w:r w:rsidRPr="01BC99BB">
              <w:rPr>
                <w:rFonts w:ascii="Calibri" w:eastAsia="Calibri" w:hAnsi="Calibri" w:cs="Calibri"/>
                <w:color w:val="000000" w:themeColor="text1"/>
                <w:sz w:val="16"/>
                <w:szCs w:val="16"/>
              </w:rPr>
              <w:t>261</w:t>
            </w:r>
          </w:p>
        </w:tc>
        <w:tc>
          <w:tcPr>
            <w:tcW w:w="557" w:type="dxa"/>
            <w:tcBorders>
              <w:top w:val="single" w:sz="4" w:space="0" w:color="auto"/>
              <w:left w:val="single" w:sz="4" w:space="0" w:color="auto"/>
              <w:bottom w:val="single" w:sz="4" w:space="0" w:color="auto"/>
              <w:right w:val="single" w:sz="4" w:space="0" w:color="auto"/>
            </w:tcBorders>
            <w:shd w:val="clear" w:color="auto" w:fill="FCD5B4"/>
            <w:tcMar>
              <w:top w:w="15" w:type="dxa"/>
              <w:left w:w="15" w:type="dxa"/>
              <w:right w:w="15" w:type="dxa"/>
            </w:tcMar>
            <w:vAlign w:val="bottom"/>
          </w:tcPr>
          <w:p w14:paraId="011E9BC6" w14:textId="1A7764EF" w:rsidR="01BC99BB" w:rsidRDefault="01BC99BB" w:rsidP="01BC99BB">
            <w:pPr>
              <w:spacing w:after="0"/>
              <w:jc w:val="right"/>
            </w:pPr>
            <w:r w:rsidRPr="01BC99BB">
              <w:rPr>
                <w:rFonts w:ascii="Calibri" w:eastAsia="Calibri" w:hAnsi="Calibri" w:cs="Calibri"/>
                <w:color w:val="000000" w:themeColor="text1"/>
                <w:sz w:val="16"/>
                <w:szCs w:val="16"/>
              </w:rPr>
              <w:t>33</w:t>
            </w:r>
          </w:p>
        </w:tc>
        <w:tc>
          <w:tcPr>
            <w:tcW w:w="557" w:type="dxa"/>
            <w:tcBorders>
              <w:top w:val="single" w:sz="4" w:space="0" w:color="auto"/>
              <w:left w:val="single" w:sz="4" w:space="0" w:color="auto"/>
              <w:bottom w:val="single" w:sz="4" w:space="0" w:color="auto"/>
              <w:right w:val="single" w:sz="4" w:space="0" w:color="auto"/>
            </w:tcBorders>
            <w:shd w:val="clear" w:color="auto" w:fill="FCD5B4"/>
            <w:tcMar>
              <w:top w:w="15" w:type="dxa"/>
              <w:left w:w="15" w:type="dxa"/>
              <w:right w:w="15" w:type="dxa"/>
            </w:tcMar>
            <w:vAlign w:val="bottom"/>
          </w:tcPr>
          <w:p w14:paraId="46C1EDDA" w14:textId="50EDDF70" w:rsidR="01BC99BB" w:rsidRDefault="01BC99BB" w:rsidP="01BC99BB">
            <w:pPr>
              <w:spacing w:after="0"/>
              <w:jc w:val="right"/>
            </w:pPr>
            <w:r w:rsidRPr="01BC99BB">
              <w:rPr>
                <w:rFonts w:ascii="Calibri" w:eastAsia="Calibri" w:hAnsi="Calibri" w:cs="Calibri"/>
                <w:color w:val="000000" w:themeColor="text1"/>
                <w:sz w:val="16"/>
                <w:szCs w:val="16"/>
              </w:rPr>
              <w:t>12</w:t>
            </w:r>
          </w:p>
        </w:tc>
        <w:tc>
          <w:tcPr>
            <w:tcW w:w="557" w:type="dxa"/>
            <w:tcBorders>
              <w:top w:val="single" w:sz="4" w:space="0" w:color="auto"/>
              <w:left w:val="single" w:sz="4" w:space="0" w:color="auto"/>
              <w:bottom w:val="single" w:sz="4" w:space="0" w:color="auto"/>
              <w:right w:val="single" w:sz="4" w:space="0" w:color="auto"/>
            </w:tcBorders>
            <w:shd w:val="clear" w:color="auto" w:fill="FCD5B4"/>
            <w:tcMar>
              <w:top w:w="15" w:type="dxa"/>
              <w:left w:w="15" w:type="dxa"/>
              <w:right w:w="15" w:type="dxa"/>
            </w:tcMar>
            <w:vAlign w:val="bottom"/>
          </w:tcPr>
          <w:p w14:paraId="550DBAED" w14:textId="52C68786" w:rsidR="01BC99BB" w:rsidRDefault="01BC99BB" w:rsidP="01BC99BB">
            <w:pPr>
              <w:spacing w:after="0"/>
              <w:jc w:val="right"/>
            </w:pPr>
            <w:r w:rsidRPr="01BC99BB">
              <w:rPr>
                <w:rFonts w:ascii="Calibri" w:eastAsia="Calibri" w:hAnsi="Calibri" w:cs="Calibri"/>
                <w:color w:val="000000" w:themeColor="text1"/>
                <w:sz w:val="16"/>
                <w:szCs w:val="16"/>
              </w:rPr>
              <w:t>0</w:t>
            </w:r>
          </w:p>
        </w:tc>
        <w:tc>
          <w:tcPr>
            <w:tcW w:w="557" w:type="dxa"/>
            <w:tcBorders>
              <w:top w:val="single" w:sz="4" w:space="0" w:color="auto"/>
              <w:left w:val="single" w:sz="4" w:space="0" w:color="auto"/>
              <w:bottom w:val="single" w:sz="4" w:space="0" w:color="auto"/>
              <w:right w:val="single" w:sz="4" w:space="0" w:color="auto"/>
            </w:tcBorders>
            <w:shd w:val="clear" w:color="auto" w:fill="FCD5B4"/>
            <w:tcMar>
              <w:top w:w="15" w:type="dxa"/>
              <w:left w:w="15" w:type="dxa"/>
              <w:right w:w="15" w:type="dxa"/>
            </w:tcMar>
            <w:vAlign w:val="bottom"/>
          </w:tcPr>
          <w:p w14:paraId="0FE6BF26" w14:textId="1350BB59" w:rsidR="01BC99BB" w:rsidRDefault="01BC99BB" w:rsidP="01BC99BB">
            <w:pPr>
              <w:spacing w:after="0"/>
              <w:jc w:val="right"/>
            </w:pPr>
            <w:r w:rsidRPr="01BC99BB">
              <w:rPr>
                <w:rFonts w:ascii="Calibri" w:eastAsia="Calibri" w:hAnsi="Calibri" w:cs="Calibri"/>
                <w:color w:val="000000" w:themeColor="text1"/>
                <w:sz w:val="16"/>
                <w:szCs w:val="16"/>
              </w:rPr>
              <w:t>50</w:t>
            </w:r>
          </w:p>
        </w:tc>
        <w:tc>
          <w:tcPr>
            <w:tcW w:w="557" w:type="dxa"/>
            <w:tcBorders>
              <w:top w:val="single" w:sz="4" w:space="0" w:color="auto"/>
              <w:left w:val="single" w:sz="4" w:space="0" w:color="auto"/>
              <w:bottom w:val="single" w:sz="4" w:space="0" w:color="auto"/>
              <w:right w:val="single" w:sz="4" w:space="0" w:color="auto"/>
            </w:tcBorders>
            <w:shd w:val="clear" w:color="auto" w:fill="FCD5B4"/>
            <w:tcMar>
              <w:top w:w="15" w:type="dxa"/>
              <w:left w:w="15" w:type="dxa"/>
              <w:right w:w="15" w:type="dxa"/>
            </w:tcMar>
            <w:vAlign w:val="bottom"/>
          </w:tcPr>
          <w:p w14:paraId="4340FE54" w14:textId="3AC5DC4B" w:rsidR="01BC99BB" w:rsidRDefault="01BC99BB" w:rsidP="01BC99BB">
            <w:pPr>
              <w:spacing w:after="0"/>
              <w:jc w:val="right"/>
            </w:pPr>
            <w:r w:rsidRPr="01BC99BB">
              <w:rPr>
                <w:rFonts w:ascii="Calibri" w:eastAsia="Calibri" w:hAnsi="Calibri" w:cs="Calibri"/>
                <w:color w:val="000000" w:themeColor="text1"/>
                <w:sz w:val="16"/>
                <w:szCs w:val="16"/>
              </w:rPr>
              <w:t>93</w:t>
            </w:r>
          </w:p>
        </w:tc>
        <w:tc>
          <w:tcPr>
            <w:tcW w:w="557" w:type="dxa"/>
            <w:tcBorders>
              <w:top w:val="single" w:sz="4" w:space="0" w:color="auto"/>
              <w:left w:val="single" w:sz="4" w:space="0" w:color="auto"/>
              <w:bottom w:val="single" w:sz="4" w:space="0" w:color="auto"/>
              <w:right w:val="single" w:sz="4" w:space="0" w:color="auto"/>
            </w:tcBorders>
            <w:shd w:val="clear" w:color="auto" w:fill="FCD5B4"/>
            <w:tcMar>
              <w:top w:w="15" w:type="dxa"/>
              <w:left w:w="15" w:type="dxa"/>
              <w:right w:w="15" w:type="dxa"/>
            </w:tcMar>
            <w:vAlign w:val="bottom"/>
          </w:tcPr>
          <w:p w14:paraId="3C209B4B" w14:textId="2291C672" w:rsidR="01BC99BB" w:rsidRDefault="01BC99BB" w:rsidP="01BC99BB">
            <w:pPr>
              <w:spacing w:after="0"/>
              <w:jc w:val="right"/>
            </w:pPr>
            <w:r w:rsidRPr="01BC99BB">
              <w:rPr>
                <w:rFonts w:ascii="Calibri" w:eastAsia="Calibri" w:hAnsi="Calibri" w:cs="Calibri"/>
                <w:color w:val="000000" w:themeColor="text1"/>
                <w:sz w:val="16"/>
                <w:szCs w:val="16"/>
              </w:rPr>
              <w:t>0</w:t>
            </w:r>
          </w:p>
        </w:tc>
        <w:tc>
          <w:tcPr>
            <w:tcW w:w="485" w:type="dxa"/>
            <w:tcBorders>
              <w:top w:val="single" w:sz="4" w:space="0" w:color="auto"/>
              <w:left w:val="single" w:sz="4" w:space="0" w:color="auto"/>
              <w:bottom w:val="single" w:sz="4" w:space="0" w:color="auto"/>
              <w:right w:val="single" w:sz="4" w:space="0" w:color="auto"/>
            </w:tcBorders>
            <w:shd w:val="clear" w:color="auto" w:fill="FCD5B4"/>
            <w:tcMar>
              <w:top w:w="15" w:type="dxa"/>
              <w:left w:w="15" w:type="dxa"/>
              <w:right w:w="15" w:type="dxa"/>
            </w:tcMar>
            <w:vAlign w:val="bottom"/>
          </w:tcPr>
          <w:p w14:paraId="53558392" w14:textId="6291140B" w:rsidR="01BC99BB" w:rsidRDefault="01BC99BB" w:rsidP="01BC99BB">
            <w:pPr>
              <w:spacing w:after="0"/>
            </w:pPr>
            <w:r w:rsidRPr="01BC99BB">
              <w:rPr>
                <w:rFonts w:ascii="Calibri" w:eastAsia="Calibri" w:hAnsi="Calibri" w:cs="Calibri"/>
                <w:color w:val="000000" w:themeColor="text1"/>
                <w:sz w:val="16"/>
                <w:szCs w:val="16"/>
              </w:rPr>
              <w:t xml:space="preserve">                       575 </w:t>
            </w:r>
          </w:p>
        </w:tc>
        <w:tc>
          <w:tcPr>
            <w:tcW w:w="476" w:type="dxa"/>
            <w:tcBorders>
              <w:top w:val="single" w:sz="4" w:space="0" w:color="auto"/>
              <w:left w:val="single" w:sz="4" w:space="0" w:color="auto"/>
              <w:bottom w:val="single" w:sz="4" w:space="0" w:color="auto"/>
              <w:right w:val="single" w:sz="4" w:space="0" w:color="auto"/>
            </w:tcBorders>
            <w:shd w:val="clear" w:color="auto" w:fill="FCD5B4"/>
            <w:tcMar>
              <w:top w:w="15" w:type="dxa"/>
              <w:left w:w="15" w:type="dxa"/>
              <w:right w:w="15" w:type="dxa"/>
            </w:tcMar>
            <w:vAlign w:val="bottom"/>
          </w:tcPr>
          <w:p w14:paraId="4116ADE4" w14:textId="377063F1" w:rsidR="01BC99BB" w:rsidRDefault="01BC99BB" w:rsidP="01BC99BB">
            <w:pPr>
              <w:spacing w:after="0"/>
              <w:jc w:val="right"/>
            </w:pPr>
            <w:r w:rsidRPr="01BC99BB">
              <w:rPr>
                <w:rFonts w:ascii="Calibri" w:eastAsia="Calibri" w:hAnsi="Calibri" w:cs="Calibri"/>
                <w:color w:val="000000" w:themeColor="text1"/>
                <w:sz w:val="16"/>
                <w:szCs w:val="16"/>
              </w:rPr>
              <w:t>0.20%</w:t>
            </w:r>
          </w:p>
        </w:tc>
      </w:tr>
      <w:tr w:rsidR="01BC99BB" w14:paraId="5BC3F623" w14:textId="77777777" w:rsidTr="01BC99BB">
        <w:trPr>
          <w:trHeight w:val="285"/>
        </w:trPr>
        <w:tc>
          <w:tcPr>
            <w:tcW w:w="1155" w:type="dxa"/>
            <w:tcBorders>
              <w:top w:val="single" w:sz="4" w:space="0" w:color="auto"/>
              <w:left w:val="single" w:sz="4" w:space="0" w:color="auto"/>
              <w:bottom w:val="single" w:sz="4" w:space="0" w:color="auto"/>
              <w:right w:val="single" w:sz="4" w:space="0" w:color="auto"/>
            </w:tcBorders>
            <w:tcMar>
              <w:top w:w="15" w:type="dxa"/>
              <w:left w:w="180" w:type="dxa"/>
              <w:right w:w="15" w:type="dxa"/>
            </w:tcMar>
            <w:vAlign w:val="bottom"/>
          </w:tcPr>
          <w:p w14:paraId="4C9BBC65" w14:textId="6DA910AE" w:rsidR="01BC99BB" w:rsidRDefault="01BC99BB" w:rsidP="01BC99BB">
            <w:pPr>
              <w:spacing w:after="0"/>
            </w:pPr>
            <w:r w:rsidRPr="01BC99BB">
              <w:rPr>
                <w:rFonts w:ascii="Calibri" w:eastAsia="Calibri" w:hAnsi="Calibri" w:cs="Calibri"/>
                <w:color w:val="000000" w:themeColor="text1"/>
                <w:sz w:val="16"/>
                <w:szCs w:val="16"/>
              </w:rPr>
              <w:t>Arabic:</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E44610C" w14:textId="070D1CAA" w:rsidR="01BC99BB" w:rsidRDefault="01BC99BB" w:rsidP="01BC99BB">
            <w:pPr>
              <w:spacing w:after="0"/>
              <w:jc w:val="right"/>
            </w:pPr>
            <w:r w:rsidRPr="01BC99BB">
              <w:rPr>
                <w:rFonts w:ascii="Calibri" w:eastAsia="Calibri" w:hAnsi="Calibri" w:cs="Calibri"/>
                <w:color w:val="000000" w:themeColor="text1"/>
                <w:sz w:val="16"/>
                <w:szCs w:val="16"/>
              </w:rPr>
              <w:t>0</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B30C95F" w14:textId="39CCD2BC" w:rsidR="01BC99BB" w:rsidRDefault="01BC99BB" w:rsidP="01BC99BB">
            <w:pPr>
              <w:spacing w:after="0"/>
              <w:jc w:val="right"/>
            </w:pPr>
            <w:r w:rsidRPr="01BC99BB">
              <w:rPr>
                <w:rFonts w:ascii="Calibri" w:eastAsia="Calibri" w:hAnsi="Calibri" w:cs="Calibri"/>
                <w:color w:val="000000" w:themeColor="text1"/>
                <w:sz w:val="16"/>
                <w:szCs w:val="16"/>
              </w:rPr>
              <w:t>0</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884C3F4" w14:textId="5668CD64" w:rsidR="01BC99BB" w:rsidRDefault="01BC99BB" w:rsidP="01BC99BB">
            <w:pPr>
              <w:spacing w:after="0"/>
              <w:jc w:val="right"/>
            </w:pPr>
            <w:r w:rsidRPr="01BC99BB">
              <w:rPr>
                <w:rFonts w:ascii="Calibri" w:eastAsia="Calibri" w:hAnsi="Calibri" w:cs="Calibri"/>
                <w:color w:val="000000" w:themeColor="text1"/>
                <w:sz w:val="16"/>
                <w:szCs w:val="16"/>
              </w:rPr>
              <w:t>960</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C887A26" w14:textId="67F25C6D" w:rsidR="01BC99BB" w:rsidRDefault="01BC99BB" w:rsidP="01BC99BB">
            <w:pPr>
              <w:spacing w:after="0"/>
              <w:jc w:val="right"/>
            </w:pPr>
            <w:r w:rsidRPr="01BC99BB">
              <w:rPr>
                <w:rFonts w:ascii="Calibri" w:eastAsia="Calibri" w:hAnsi="Calibri" w:cs="Calibri"/>
                <w:color w:val="000000" w:themeColor="text1"/>
                <w:sz w:val="16"/>
                <w:szCs w:val="16"/>
              </w:rPr>
              <w:t>0</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1D7263D" w14:textId="10B7949F" w:rsidR="01BC99BB" w:rsidRDefault="01BC99BB" w:rsidP="01BC99BB">
            <w:pPr>
              <w:spacing w:after="0"/>
              <w:jc w:val="right"/>
            </w:pPr>
            <w:r w:rsidRPr="01BC99BB">
              <w:rPr>
                <w:rFonts w:ascii="Calibri" w:eastAsia="Calibri" w:hAnsi="Calibri" w:cs="Calibri"/>
                <w:color w:val="000000" w:themeColor="text1"/>
                <w:sz w:val="16"/>
                <w:szCs w:val="16"/>
              </w:rPr>
              <w:t>9</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C8790A4" w14:textId="63AAB127" w:rsidR="01BC99BB" w:rsidRDefault="01BC99BB" w:rsidP="01BC99BB">
            <w:pPr>
              <w:spacing w:after="0"/>
              <w:jc w:val="right"/>
            </w:pPr>
            <w:r w:rsidRPr="01BC99BB">
              <w:rPr>
                <w:rFonts w:ascii="Calibri" w:eastAsia="Calibri" w:hAnsi="Calibri" w:cs="Calibri"/>
                <w:color w:val="000000" w:themeColor="text1"/>
                <w:sz w:val="16"/>
                <w:szCs w:val="16"/>
              </w:rPr>
              <w:t>0</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AA28368" w14:textId="14F179EC" w:rsidR="01BC99BB" w:rsidRDefault="01BC99BB" w:rsidP="01BC99BB">
            <w:pPr>
              <w:spacing w:after="0"/>
              <w:jc w:val="right"/>
            </w:pPr>
            <w:r w:rsidRPr="01BC99BB">
              <w:rPr>
                <w:rFonts w:ascii="Calibri" w:eastAsia="Calibri" w:hAnsi="Calibri" w:cs="Calibri"/>
                <w:color w:val="000000" w:themeColor="text1"/>
                <w:sz w:val="16"/>
                <w:szCs w:val="16"/>
              </w:rPr>
              <w:t>29</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60F5EE5" w14:textId="06C2C180" w:rsidR="01BC99BB" w:rsidRDefault="01BC99BB" w:rsidP="01BC99BB">
            <w:pPr>
              <w:spacing w:after="0"/>
              <w:jc w:val="right"/>
            </w:pPr>
            <w:r w:rsidRPr="01BC99BB">
              <w:rPr>
                <w:rFonts w:ascii="Calibri" w:eastAsia="Calibri" w:hAnsi="Calibri" w:cs="Calibri"/>
                <w:color w:val="000000" w:themeColor="text1"/>
                <w:sz w:val="16"/>
                <w:szCs w:val="16"/>
              </w:rPr>
              <w:t>14</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1503479" w14:textId="75E3F1C9" w:rsidR="01BC99BB" w:rsidRDefault="01BC99BB" w:rsidP="01BC99BB">
            <w:pPr>
              <w:spacing w:after="0"/>
              <w:jc w:val="right"/>
            </w:pPr>
            <w:r w:rsidRPr="01BC99BB">
              <w:rPr>
                <w:rFonts w:ascii="Calibri" w:eastAsia="Calibri" w:hAnsi="Calibri" w:cs="Calibri"/>
                <w:color w:val="000000" w:themeColor="text1"/>
                <w:sz w:val="16"/>
                <w:szCs w:val="16"/>
              </w:rPr>
              <w:t>0</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D1E9BF4" w14:textId="3DE660A1" w:rsidR="01BC99BB" w:rsidRDefault="01BC99BB" w:rsidP="01BC99BB">
            <w:pPr>
              <w:spacing w:after="0"/>
              <w:jc w:val="right"/>
            </w:pPr>
            <w:r w:rsidRPr="01BC99BB">
              <w:rPr>
                <w:rFonts w:ascii="Calibri" w:eastAsia="Calibri" w:hAnsi="Calibri" w:cs="Calibri"/>
                <w:color w:val="000000" w:themeColor="text1"/>
                <w:sz w:val="16"/>
                <w:szCs w:val="16"/>
              </w:rPr>
              <w:t>0</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8DBDF79" w14:textId="590B7D0D" w:rsidR="01BC99BB" w:rsidRDefault="01BC99BB" w:rsidP="01BC99BB">
            <w:pPr>
              <w:spacing w:after="0"/>
              <w:jc w:val="right"/>
            </w:pPr>
            <w:r w:rsidRPr="01BC99BB">
              <w:rPr>
                <w:rFonts w:ascii="Calibri" w:eastAsia="Calibri" w:hAnsi="Calibri" w:cs="Calibri"/>
                <w:color w:val="000000" w:themeColor="text1"/>
                <w:sz w:val="16"/>
                <w:szCs w:val="16"/>
              </w:rPr>
              <w:t>62</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A87FB18" w14:textId="3B85E868" w:rsidR="01BC99BB" w:rsidRDefault="01BC99BB" w:rsidP="01BC99BB">
            <w:pPr>
              <w:spacing w:after="0"/>
              <w:jc w:val="right"/>
            </w:pPr>
            <w:r w:rsidRPr="01BC99BB">
              <w:rPr>
                <w:rFonts w:ascii="Calibri" w:eastAsia="Calibri" w:hAnsi="Calibri" w:cs="Calibri"/>
                <w:color w:val="000000" w:themeColor="text1"/>
                <w:sz w:val="16"/>
                <w:szCs w:val="16"/>
              </w:rPr>
              <w:t>0</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2E5E03E" w14:textId="26CADAA1" w:rsidR="01BC99BB" w:rsidRDefault="01BC99BB" w:rsidP="01BC99BB">
            <w:pPr>
              <w:spacing w:after="0"/>
              <w:jc w:val="right"/>
            </w:pPr>
            <w:r w:rsidRPr="01BC99BB">
              <w:rPr>
                <w:rFonts w:ascii="Calibri" w:eastAsia="Calibri" w:hAnsi="Calibri" w:cs="Calibri"/>
                <w:color w:val="000000" w:themeColor="text1"/>
                <w:sz w:val="16"/>
                <w:szCs w:val="16"/>
              </w:rPr>
              <w:t>0</w:t>
            </w:r>
          </w:p>
        </w:tc>
        <w:tc>
          <w:tcPr>
            <w:tcW w:w="4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5095E73" w14:textId="74E192E8" w:rsidR="01BC99BB" w:rsidRDefault="01BC99BB" w:rsidP="01BC99BB">
            <w:pPr>
              <w:spacing w:after="0"/>
            </w:pPr>
            <w:r w:rsidRPr="01BC99BB">
              <w:rPr>
                <w:rFonts w:ascii="Calibri" w:eastAsia="Calibri" w:hAnsi="Calibri" w:cs="Calibri"/>
                <w:color w:val="000000" w:themeColor="text1"/>
                <w:sz w:val="16"/>
                <w:szCs w:val="16"/>
              </w:rPr>
              <w:t xml:space="preserve">                    1,074 </w:t>
            </w:r>
          </w:p>
        </w:tc>
        <w:tc>
          <w:tcPr>
            <w:tcW w:w="4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42DD626" w14:textId="74F91D25" w:rsidR="01BC99BB" w:rsidRDefault="01BC99BB" w:rsidP="01BC99BB">
            <w:pPr>
              <w:spacing w:after="0"/>
              <w:jc w:val="right"/>
            </w:pPr>
            <w:r w:rsidRPr="01BC99BB">
              <w:rPr>
                <w:rFonts w:ascii="Calibri" w:eastAsia="Calibri" w:hAnsi="Calibri" w:cs="Calibri"/>
                <w:color w:val="000000" w:themeColor="text1"/>
                <w:sz w:val="16"/>
                <w:szCs w:val="16"/>
              </w:rPr>
              <w:t>0.38%</w:t>
            </w:r>
          </w:p>
        </w:tc>
      </w:tr>
      <w:tr w:rsidR="01BC99BB" w14:paraId="7C7CFE0C" w14:textId="77777777" w:rsidTr="01BC99BB">
        <w:trPr>
          <w:trHeight w:val="285"/>
        </w:trPr>
        <w:tc>
          <w:tcPr>
            <w:tcW w:w="1155" w:type="dxa"/>
            <w:tcBorders>
              <w:top w:val="single" w:sz="4" w:space="0" w:color="auto"/>
              <w:left w:val="single" w:sz="4" w:space="0" w:color="auto"/>
              <w:bottom w:val="single" w:sz="4" w:space="0" w:color="auto"/>
              <w:right w:val="single" w:sz="4" w:space="0" w:color="auto"/>
            </w:tcBorders>
            <w:shd w:val="clear" w:color="auto" w:fill="FCD5B4"/>
            <w:tcMar>
              <w:top w:w="15" w:type="dxa"/>
              <w:left w:w="360" w:type="dxa"/>
              <w:right w:w="15" w:type="dxa"/>
            </w:tcMar>
            <w:vAlign w:val="bottom"/>
          </w:tcPr>
          <w:p w14:paraId="1CB00F21" w14:textId="3AE8626A" w:rsidR="01BC99BB" w:rsidRDefault="01BC99BB" w:rsidP="01BC99BB">
            <w:pPr>
              <w:spacing w:after="0"/>
            </w:pPr>
            <w:r w:rsidRPr="01BC99BB">
              <w:rPr>
                <w:rFonts w:ascii="Calibri" w:eastAsia="Calibri" w:hAnsi="Calibri" w:cs="Calibri"/>
                <w:color w:val="000000" w:themeColor="text1"/>
                <w:sz w:val="16"/>
                <w:szCs w:val="16"/>
              </w:rPr>
              <w:t>Speak English less than "very well"</w:t>
            </w:r>
          </w:p>
        </w:tc>
        <w:tc>
          <w:tcPr>
            <w:tcW w:w="557" w:type="dxa"/>
            <w:tcBorders>
              <w:top w:val="single" w:sz="4" w:space="0" w:color="auto"/>
              <w:left w:val="single" w:sz="4" w:space="0" w:color="auto"/>
              <w:bottom w:val="single" w:sz="4" w:space="0" w:color="auto"/>
              <w:right w:val="single" w:sz="4" w:space="0" w:color="auto"/>
            </w:tcBorders>
            <w:shd w:val="clear" w:color="auto" w:fill="FCD5B4"/>
            <w:tcMar>
              <w:top w:w="15" w:type="dxa"/>
              <w:left w:w="15" w:type="dxa"/>
              <w:right w:w="15" w:type="dxa"/>
            </w:tcMar>
            <w:vAlign w:val="bottom"/>
          </w:tcPr>
          <w:p w14:paraId="70AA5528" w14:textId="24A8C10A" w:rsidR="01BC99BB" w:rsidRDefault="01BC99BB" w:rsidP="01BC99BB">
            <w:pPr>
              <w:spacing w:after="0"/>
              <w:jc w:val="right"/>
            </w:pPr>
            <w:r w:rsidRPr="01BC99BB">
              <w:rPr>
                <w:rFonts w:ascii="Calibri" w:eastAsia="Calibri" w:hAnsi="Calibri" w:cs="Calibri"/>
                <w:color w:val="000000" w:themeColor="text1"/>
                <w:sz w:val="16"/>
                <w:szCs w:val="16"/>
              </w:rPr>
              <w:t>0</w:t>
            </w:r>
          </w:p>
        </w:tc>
        <w:tc>
          <w:tcPr>
            <w:tcW w:w="557" w:type="dxa"/>
            <w:tcBorders>
              <w:top w:val="single" w:sz="4" w:space="0" w:color="auto"/>
              <w:left w:val="single" w:sz="4" w:space="0" w:color="auto"/>
              <w:bottom w:val="single" w:sz="4" w:space="0" w:color="auto"/>
              <w:right w:val="single" w:sz="4" w:space="0" w:color="auto"/>
            </w:tcBorders>
            <w:shd w:val="clear" w:color="auto" w:fill="FCD5B4"/>
            <w:tcMar>
              <w:top w:w="15" w:type="dxa"/>
              <w:left w:w="15" w:type="dxa"/>
              <w:right w:w="15" w:type="dxa"/>
            </w:tcMar>
            <w:vAlign w:val="bottom"/>
          </w:tcPr>
          <w:p w14:paraId="3776661E" w14:textId="76E1B970" w:rsidR="01BC99BB" w:rsidRDefault="01BC99BB" w:rsidP="01BC99BB">
            <w:pPr>
              <w:spacing w:after="0"/>
              <w:jc w:val="right"/>
            </w:pPr>
            <w:r w:rsidRPr="01BC99BB">
              <w:rPr>
                <w:rFonts w:ascii="Calibri" w:eastAsia="Calibri" w:hAnsi="Calibri" w:cs="Calibri"/>
                <w:color w:val="000000" w:themeColor="text1"/>
                <w:sz w:val="16"/>
                <w:szCs w:val="16"/>
              </w:rPr>
              <w:t>0</w:t>
            </w:r>
          </w:p>
        </w:tc>
        <w:tc>
          <w:tcPr>
            <w:tcW w:w="557" w:type="dxa"/>
            <w:tcBorders>
              <w:top w:val="single" w:sz="4" w:space="0" w:color="auto"/>
              <w:left w:val="single" w:sz="4" w:space="0" w:color="auto"/>
              <w:bottom w:val="single" w:sz="4" w:space="0" w:color="auto"/>
              <w:right w:val="single" w:sz="4" w:space="0" w:color="auto"/>
            </w:tcBorders>
            <w:shd w:val="clear" w:color="auto" w:fill="FCD5B4"/>
            <w:tcMar>
              <w:top w:w="15" w:type="dxa"/>
              <w:left w:w="15" w:type="dxa"/>
              <w:right w:w="15" w:type="dxa"/>
            </w:tcMar>
            <w:vAlign w:val="bottom"/>
          </w:tcPr>
          <w:p w14:paraId="5E28ED0F" w14:textId="45C803CB" w:rsidR="01BC99BB" w:rsidRDefault="01BC99BB" w:rsidP="01BC99BB">
            <w:pPr>
              <w:spacing w:after="0"/>
              <w:jc w:val="right"/>
            </w:pPr>
            <w:r w:rsidRPr="01BC99BB">
              <w:rPr>
                <w:rFonts w:ascii="Calibri" w:eastAsia="Calibri" w:hAnsi="Calibri" w:cs="Calibri"/>
                <w:color w:val="000000" w:themeColor="text1"/>
                <w:sz w:val="16"/>
                <w:szCs w:val="16"/>
              </w:rPr>
              <w:t>414</w:t>
            </w:r>
          </w:p>
        </w:tc>
        <w:tc>
          <w:tcPr>
            <w:tcW w:w="557" w:type="dxa"/>
            <w:tcBorders>
              <w:top w:val="single" w:sz="4" w:space="0" w:color="auto"/>
              <w:left w:val="single" w:sz="4" w:space="0" w:color="auto"/>
              <w:bottom w:val="single" w:sz="4" w:space="0" w:color="auto"/>
              <w:right w:val="single" w:sz="4" w:space="0" w:color="auto"/>
            </w:tcBorders>
            <w:shd w:val="clear" w:color="auto" w:fill="FCD5B4"/>
            <w:tcMar>
              <w:top w:w="15" w:type="dxa"/>
              <w:left w:w="15" w:type="dxa"/>
              <w:right w:w="15" w:type="dxa"/>
            </w:tcMar>
            <w:vAlign w:val="bottom"/>
          </w:tcPr>
          <w:p w14:paraId="7EC557DF" w14:textId="1762ADE3" w:rsidR="01BC99BB" w:rsidRDefault="01BC99BB" w:rsidP="01BC99BB">
            <w:pPr>
              <w:spacing w:after="0"/>
              <w:jc w:val="right"/>
            </w:pPr>
            <w:r w:rsidRPr="01BC99BB">
              <w:rPr>
                <w:rFonts w:ascii="Calibri" w:eastAsia="Calibri" w:hAnsi="Calibri" w:cs="Calibri"/>
                <w:color w:val="000000" w:themeColor="text1"/>
                <w:sz w:val="16"/>
                <w:szCs w:val="16"/>
              </w:rPr>
              <w:t>0</w:t>
            </w:r>
          </w:p>
        </w:tc>
        <w:tc>
          <w:tcPr>
            <w:tcW w:w="557" w:type="dxa"/>
            <w:tcBorders>
              <w:top w:val="single" w:sz="4" w:space="0" w:color="auto"/>
              <w:left w:val="single" w:sz="4" w:space="0" w:color="auto"/>
              <w:bottom w:val="single" w:sz="4" w:space="0" w:color="auto"/>
              <w:right w:val="single" w:sz="4" w:space="0" w:color="auto"/>
            </w:tcBorders>
            <w:shd w:val="clear" w:color="auto" w:fill="FCD5B4"/>
            <w:tcMar>
              <w:top w:w="15" w:type="dxa"/>
              <w:left w:w="15" w:type="dxa"/>
              <w:right w:w="15" w:type="dxa"/>
            </w:tcMar>
            <w:vAlign w:val="bottom"/>
          </w:tcPr>
          <w:p w14:paraId="44A1FE2B" w14:textId="68AFE52F" w:rsidR="01BC99BB" w:rsidRDefault="01BC99BB" w:rsidP="01BC99BB">
            <w:pPr>
              <w:spacing w:after="0"/>
              <w:jc w:val="right"/>
            </w:pPr>
            <w:r w:rsidRPr="01BC99BB">
              <w:rPr>
                <w:rFonts w:ascii="Calibri" w:eastAsia="Calibri" w:hAnsi="Calibri" w:cs="Calibri"/>
                <w:color w:val="000000" w:themeColor="text1"/>
                <w:sz w:val="16"/>
                <w:szCs w:val="16"/>
              </w:rPr>
              <w:t>0</w:t>
            </w:r>
          </w:p>
        </w:tc>
        <w:tc>
          <w:tcPr>
            <w:tcW w:w="557" w:type="dxa"/>
            <w:tcBorders>
              <w:top w:val="single" w:sz="4" w:space="0" w:color="auto"/>
              <w:left w:val="single" w:sz="4" w:space="0" w:color="auto"/>
              <w:bottom w:val="single" w:sz="4" w:space="0" w:color="auto"/>
              <w:right w:val="single" w:sz="4" w:space="0" w:color="auto"/>
            </w:tcBorders>
            <w:shd w:val="clear" w:color="auto" w:fill="FCD5B4"/>
            <w:tcMar>
              <w:top w:w="15" w:type="dxa"/>
              <w:left w:w="15" w:type="dxa"/>
              <w:right w:w="15" w:type="dxa"/>
            </w:tcMar>
            <w:vAlign w:val="bottom"/>
          </w:tcPr>
          <w:p w14:paraId="0ECCB6AA" w14:textId="3BE73077" w:rsidR="01BC99BB" w:rsidRDefault="01BC99BB" w:rsidP="01BC99BB">
            <w:pPr>
              <w:spacing w:after="0"/>
              <w:jc w:val="right"/>
            </w:pPr>
            <w:r w:rsidRPr="01BC99BB">
              <w:rPr>
                <w:rFonts w:ascii="Calibri" w:eastAsia="Calibri" w:hAnsi="Calibri" w:cs="Calibri"/>
                <w:color w:val="000000" w:themeColor="text1"/>
                <w:sz w:val="16"/>
                <w:szCs w:val="16"/>
              </w:rPr>
              <w:t>0</w:t>
            </w:r>
          </w:p>
        </w:tc>
        <w:tc>
          <w:tcPr>
            <w:tcW w:w="557" w:type="dxa"/>
            <w:tcBorders>
              <w:top w:val="single" w:sz="4" w:space="0" w:color="auto"/>
              <w:left w:val="single" w:sz="4" w:space="0" w:color="auto"/>
              <w:bottom w:val="single" w:sz="4" w:space="0" w:color="auto"/>
              <w:right w:val="single" w:sz="4" w:space="0" w:color="auto"/>
            </w:tcBorders>
            <w:shd w:val="clear" w:color="auto" w:fill="FCD5B4"/>
            <w:tcMar>
              <w:top w:w="15" w:type="dxa"/>
              <w:left w:w="15" w:type="dxa"/>
              <w:right w:w="15" w:type="dxa"/>
            </w:tcMar>
            <w:vAlign w:val="bottom"/>
          </w:tcPr>
          <w:p w14:paraId="0435E248" w14:textId="4E2471DB" w:rsidR="01BC99BB" w:rsidRDefault="01BC99BB" w:rsidP="01BC99BB">
            <w:pPr>
              <w:spacing w:after="0"/>
              <w:jc w:val="right"/>
            </w:pPr>
            <w:r w:rsidRPr="01BC99BB">
              <w:rPr>
                <w:rFonts w:ascii="Calibri" w:eastAsia="Calibri" w:hAnsi="Calibri" w:cs="Calibri"/>
                <w:color w:val="000000" w:themeColor="text1"/>
                <w:sz w:val="16"/>
                <w:szCs w:val="16"/>
              </w:rPr>
              <w:t>22</w:t>
            </w:r>
          </w:p>
        </w:tc>
        <w:tc>
          <w:tcPr>
            <w:tcW w:w="557" w:type="dxa"/>
            <w:tcBorders>
              <w:top w:val="single" w:sz="4" w:space="0" w:color="auto"/>
              <w:left w:val="single" w:sz="4" w:space="0" w:color="auto"/>
              <w:bottom w:val="single" w:sz="4" w:space="0" w:color="auto"/>
              <w:right w:val="single" w:sz="4" w:space="0" w:color="auto"/>
            </w:tcBorders>
            <w:shd w:val="clear" w:color="auto" w:fill="FCD5B4"/>
            <w:tcMar>
              <w:top w:w="15" w:type="dxa"/>
              <w:left w:w="15" w:type="dxa"/>
              <w:right w:w="15" w:type="dxa"/>
            </w:tcMar>
            <w:vAlign w:val="bottom"/>
          </w:tcPr>
          <w:p w14:paraId="1589460A" w14:textId="470005E5" w:rsidR="01BC99BB" w:rsidRDefault="01BC99BB" w:rsidP="01BC99BB">
            <w:pPr>
              <w:spacing w:after="0"/>
              <w:jc w:val="right"/>
            </w:pPr>
            <w:r w:rsidRPr="01BC99BB">
              <w:rPr>
                <w:rFonts w:ascii="Calibri" w:eastAsia="Calibri" w:hAnsi="Calibri" w:cs="Calibri"/>
                <w:color w:val="000000" w:themeColor="text1"/>
                <w:sz w:val="16"/>
                <w:szCs w:val="16"/>
              </w:rPr>
              <w:t>0</w:t>
            </w:r>
          </w:p>
        </w:tc>
        <w:tc>
          <w:tcPr>
            <w:tcW w:w="557" w:type="dxa"/>
            <w:tcBorders>
              <w:top w:val="single" w:sz="4" w:space="0" w:color="auto"/>
              <w:left w:val="single" w:sz="4" w:space="0" w:color="auto"/>
              <w:bottom w:val="single" w:sz="4" w:space="0" w:color="auto"/>
              <w:right w:val="single" w:sz="4" w:space="0" w:color="auto"/>
            </w:tcBorders>
            <w:shd w:val="clear" w:color="auto" w:fill="FCD5B4"/>
            <w:tcMar>
              <w:top w:w="15" w:type="dxa"/>
              <w:left w:w="15" w:type="dxa"/>
              <w:right w:w="15" w:type="dxa"/>
            </w:tcMar>
            <w:vAlign w:val="bottom"/>
          </w:tcPr>
          <w:p w14:paraId="7137151B" w14:textId="3EAE5495" w:rsidR="01BC99BB" w:rsidRDefault="01BC99BB" w:rsidP="01BC99BB">
            <w:pPr>
              <w:spacing w:after="0"/>
              <w:jc w:val="right"/>
            </w:pPr>
            <w:r w:rsidRPr="01BC99BB">
              <w:rPr>
                <w:rFonts w:ascii="Calibri" w:eastAsia="Calibri" w:hAnsi="Calibri" w:cs="Calibri"/>
                <w:color w:val="000000" w:themeColor="text1"/>
                <w:sz w:val="16"/>
                <w:szCs w:val="16"/>
              </w:rPr>
              <w:t>0</w:t>
            </w:r>
          </w:p>
        </w:tc>
        <w:tc>
          <w:tcPr>
            <w:tcW w:w="557" w:type="dxa"/>
            <w:tcBorders>
              <w:top w:val="single" w:sz="4" w:space="0" w:color="auto"/>
              <w:left w:val="single" w:sz="4" w:space="0" w:color="auto"/>
              <w:bottom w:val="single" w:sz="4" w:space="0" w:color="auto"/>
              <w:right w:val="single" w:sz="4" w:space="0" w:color="auto"/>
            </w:tcBorders>
            <w:shd w:val="clear" w:color="auto" w:fill="FCD5B4"/>
            <w:tcMar>
              <w:top w:w="15" w:type="dxa"/>
              <w:left w:w="15" w:type="dxa"/>
              <w:right w:w="15" w:type="dxa"/>
            </w:tcMar>
            <w:vAlign w:val="bottom"/>
          </w:tcPr>
          <w:p w14:paraId="4C18146E" w14:textId="1BFD5325" w:rsidR="01BC99BB" w:rsidRDefault="01BC99BB" w:rsidP="01BC99BB">
            <w:pPr>
              <w:spacing w:after="0"/>
              <w:jc w:val="right"/>
            </w:pPr>
            <w:r w:rsidRPr="01BC99BB">
              <w:rPr>
                <w:rFonts w:ascii="Calibri" w:eastAsia="Calibri" w:hAnsi="Calibri" w:cs="Calibri"/>
                <w:color w:val="000000" w:themeColor="text1"/>
                <w:sz w:val="16"/>
                <w:szCs w:val="16"/>
              </w:rPr>
              <w:t>0</w:t>
            </w:r>
          </w:p>
        </w:tc>
        <w:tc>
          <w:tcPr>
            <w:tcW w:w="557" w:type="dxa"/>
            <w:tcBorders>
              <w:top w:val="single" w:sz="4" w:space="0" w:color="auto"/>
              <w:left w:val="single" w:sz="4" w:space="0" w:color="auto"/>
              <w:bottom w:val="single" w:sz="4" w:space="0" w:color="auto"/>
              <w:right w:val="single" w:sz="4" w:space="0" w:color="auto"/>
            </w:tcBorders>
            <w:shd w:val="clear" w:color="auto" w:fill="FCD5B4"/>
            <w:tcMar>
              <w:top w:w="15" w:type="dxa"/>
              <w:left w:w="15" w:type="dxa"/>
              <w:right w:w="15" w:type="dxa"/>
            </w:tcMar>
            <w:vAlign w:val="bottom"/>
          </w:tcPr>
          <w:p w14:paraId="47470126" w14:textId="0AB40B13" w:rsidR="01BC99BB" w:rsidRDefault="01BC99BB" w:rsidP="01BC99BB">
            <w:pPr>
              <w:spacing w:after="0"/>
              <w:jc w:val="right"/>
            </w:pPr>
            <w:r w:rsidRPr="01BC99BB">
              <w:rPr>
                <w:rFonts w:ascii="Calibri" w:eastAsia="Calibri" w:hAnsi="Calibri" w:cs="Calibri"/>
                <w:color w:val="000000" w:themeColor="text1"/>
                <w:sz w:val="16"/>
                <w:szCs w:val="16"/>
              </w:rPr>
              <w:t>34</w:t>
            </w:r>
          </w:p>
        </w:tc>
        <w:tc>
          <w:tcPr>
            <w:tcW w:w="557" w:type="dxa"/>
            <w:tcBorders>
              <w:top w:val="single" w:sz="4" w:space="0" w:color="auto"/>
              <w:left w:val="single" w:sz="4" w:space="0" w:color="auto"/>
              <w:bottom w:val="single" w:sz="4" w:space="0" w:color="auto"/>
              <w:right w:val="single" w:sz="4" w:space="0" w:color="auto"/>
            </w:tcBorders>
            <w:shd w:val="clear" w:color="auto" w:fill="FCD5B4"/>
            <w:tcMar>
              <w:top w:w="15" w:type="dxa"/>
              <w:left w:w="15" w:type="dxa"/>
              <w:right w:w="15" w:type="dxa"/>
            </w:tcMar>
            <w:vAlign w:val="bottom"/>
          </w:tcPr>
          <w:p w14:paraId="28E8AE25" w14:textId="0658A48A" w:rsidR="01BC99BB" w:rsidRDefault="01BC99BB" w:rsidP="01BC99BB">
            <w:pPr>
              <w:spacing w:after="0"/>
              <w:jc w:val="right"/>
            </w:pPr>
            <w:r w:rsidRPr="01BC99BB">
              <w:rPr>
                <w:rFonts w:ascii="Calibri" w:eastAsia="Calibri" w:hAnsi="Calibri" w:cs="Calibri"/>
                <w:color w:val="000000" w:themeColor="text1"/>
                <w:sz w:val="16"/>
                <w:szCs w:val="16"/>
              </w:rPr>
              <w:t>0</w:t>
            </w:r>
          </w:p>
        </w:tc>
        <w:tc>
          <w:tcPr>
            <w:tcW w:w="557" w:type="dxa"/>
            <w:tcBorders>
              <w:top w:val="single" w:sz="4" w:space="0" w:color="auto"/>
              <w:left w:val="single" w:sz="4" w:space="0" w:color="auto"/>
              <w:bottom w:val="single" w:sz="4" w:space="0" w:color="auto"/>
              <w:right w:val="single" w:sz="4" w:space="0" w:color="auto"/>
            </w:tcBorders>
            <w:shd w:val="clear" w:color="auto" w:fill="FCD5B4"/>
            <w:tcMar>
              <w:top w:w="15" w:type="dxa"/>
              <w:left w:w="15" w:type="dxa"/>
              <w:right w:w="15" w:type="dxa"/>
            </w:tcMar>
            <w:vAlign w:val="bottom"/>
          </w:tcPr>
          <w:p w14:paraId="5883061C" w14:textId="592099AB" w:rsidR="01BC99BB" w:rsidRDefault="01BC99BB" w:rsidP="01BC99BB">
            <w:pPr>
              <w:spacing w:after="0"/>
              <w:jc w:val="right"/>
            </w:pPr>
            <w:r w:rsidRPr="01BC99BB">
              <w:rPr>
                <w:rFonts w:ascii="Calibri" w:eastAsia="Calibri" w:hAnsi="Calibri" w:cs="Calibri"/>
                <w:color w:val="000000" w:themeColor="text1"/>
                <w:sz w:val="16"/>
                <w:szCs w:val="16"/>
              </w:rPr>
              <w:t>0</w:t>
            </w:r>
          </w:p>
        </w:tc>
        <w:tc>
          <w:tcPr>
            <w:tcW w:w="485" w:type="dxa"/>
            <w:tcBorders>
              <w:top w:val="single" w:sz="4" w:space="0" w:color="auto"/>
              <w:left w:val="single" w:sz="4" w:space="0" w:color="auto"/>
              <w:bottom w:val="single" w:sz="4" w:space="0" w:color="auto"/>
              <w:right w:val="single" w:sz="4" w:space="0" w:color="auto"/>
            </w:tcBorders>
            <w:shd w:val="clear" w:color="auto" w:fill="FCD5B4"/>
            <w:tcMar>
              <w:top w:w="15" w:type="dxa"/>
              <w:left w:w="15" w:type="dxa"/>
              <w:right w:w="15" w:type="dxa"/>
            </w:tcMar>
            <w:vAlign w:val="bottom"/>
          </w:tcPr>
          <w:p w14:paraId="5BBA6DC3" w14:textId="647E1923" w:rsidR="01BC99BB" w:rsidRDefault="01BC99BB" w:rsidP="01BC99BB">
            <w:pPr>
              <w:spacing w:after="0"/>
            </w:pPr>
            <w:r w:rsidRPr="01BC99BB">
              <w:rPr>
                <w:rFonts w:ascii="Calibri" w:eastAsia="Calibri" w:hAnsi="Calibri" w:cs="Calibri"/>
                <w:color w:val="000000" w:themeColor="text1"/>
                <w:sz w:val="16"/>
                <w:szCs w:val="16"/>
              </w:rPr>
              <w:t xml:space="preserve">                       470 </w:t>
            </w:r>
          </w:p>
        </w:tc>
        <w:tc>
          <w:tcPr>
            <w:tcW w:w="476" w:type="dxa"/>
            <w:tcBorders>
              <w:top w:val="single" w:sz="4" w:space="0" w:color="auto"/>
              <w:left w:val="single" w:sz="4" w:space="0" w:color="auto"/>
              <w:bottom w:val="single" w:sz="4" w:space="0" w:color="auto"/>
              <w:right w:val="single" w:sz="4" w:space="0" w:color="auto"/>
            </w:tcBorders>
            <w:shd w:val="clear" w:color="auto" w:fill="FCD5B4"/>
            <w:tcMar>
              <w:top w:w="15" w:type="dxa"/>
              <w:left w:w="15" w:type="dxa"/>
              <w:right w:w="15" w:type="dxa"/>
            </w:tcMar>
            <w:vAlign w:val="bottom"/>
          </w:tcPr>
          <w:p w14:paraId="734D1B16" w14:textId="4D0914D5" w:rsidR="01BC99BB" w:rsidRDefault="01BC99BB" w:rsidP="01BC99BB">
            <w:pPr>
              <w:spacing w:after="0"/>
              <w:jc w:val="right"/>
            </w:pPr>
            <w:r w:rsidRPr="01BC99BB">
              <w:rPr>
                <w:rFonts w:ascii="Calibri" w:eastAsia="Calibri" w:hAnsi="Calibri" w:cs="Calibri"/>
                <w:color w:val="000000" w:themeColor="text1"/>
                <w:sz w:val="16"/>
                <w:szCs w:val="16"/>
              </w:rPr>
              <w:t>0.17%</w:t>
            </w:r>
          </w:p>
        </w:tc>
      </w:tr>
      <w:tr w:rsidR="01BC99BB" w14:paraId="11E8D1DC" w14:textId="77777777" w:rsidTr="01BC99BB">
        <w:trPr>
          <w:trHeight w:val="285"/>
        </w:trPr>
        <w:tc>
          <w:tcPr>
            <w:tcW w:w="1155" w:type="dxa"/>
            <w:tcBorders>
              <w:top w:val="single" w:sz="4" w:space="0" w:color="auto"/>
              <w:left w:val="single" w:sz="4" w:space="0" w:color="auto"/>
              <w:bottom w:val="single" w:sz="4" w:space="0" w:color="auto"/>
              <w:right w:val="single" w:sz="4" w:space="0" w:color="auto"/>
            </w:tcBorders>
            <w:tcMar>
              <w:top w:w="15" w:type="dxa"/>
              <w:left w:w="180" w:type="dxa"/>
              <w:right w:w="15" w:type="dxa"/>
            </w:tcMar>
            <w:vAlign w:val="bottom"/>
          </w:tcPr>
          <w:p w14:paraId="022AEE51" w14:textId="6ED73718" w:rsidR="01BC99BB" w:rsidRDefault="01BC99BB" w:rsidP="01BC99BB">
            <w:pPr>
              <w:spacing w:after="0"/>
            </w:pPr>
            <w:r w:rsidRPr="01BC99BB">
              <w:rPr>
                <w:rFonts w:ascii="Calibri" w:eastAsia="Calibri" w:hAnsi="Calibri" w:cs="Calibri"/>
                <w:color w:val="000000" w:themeColor="text1"/>
                <w:sz w:val="16"/>
                <w:szCs w:val="16"/>
              </w:rPr>
              <w:t>Other and unspecified languages:</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EA45A43" w14:textId="25A7F2F1" w:rsidR="01BC99BB" w:rsidRDefault="01BC99BB" w:rsidP="01BC99BB">
            <w:pPr>
              <w:spacing w:after="0"/>
              <w:jc w:val="right"/>
            </w:pPr>
            <w:r w:rsidRPr="01BC99BB">
              <w:rPr>
                <w:rFonts w:ascii="Calibri" w:eastAsia="Calibri" w:hAnsi="Calibri" w:cs="Calibri"/>
                <w:color w:val="000000" w:themeColor="text1"/>
                <w:sz w:val="16"/>
                <w:szCs w:val="16"/>
              </w:rPr>
              <w:t>0</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21083F8" w14:textId="4AE4DEA0" w:rsidR="01BC99BB" w:rsidRDefault="01BC99BB" w:rsidP="01BC99BB">
            <w:pPr>
              <w:spacing w:after="0"/>
              <w:jc w:val="right"/>
            </w:pPr>
            <w:r w:rsidRPr="01BC99BB">
              <w:rPr>
                <w:rFonts w:ascii="Calibri" w:eastAsia="Calibri" w:hAnsi="Calibri" w:cs="Calibri"/>
                <w:color w:val="000000" w:themeColor="text1"/>
                <w:sz w:val="16"/>
                <w:szCs w:val="16"/>
              </w:rPr>
              <w:t>0</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593926C" w14:textId="402C95CE" w:rsidR="01BC99BB" w:rsidRDefault="01BC99BB" w:rsidP="01BC99BB">
            <w:pPr>
              <w:spacing w:after="0"/>
              <w:jc w:val="right"/>
            </w:pPr>
            <w:r w:rsidRPr="01BC99BB">
              <w:rPr>
                <w:rFonts w:ascii="Calibri" w:eastAsia="Calibri" w:hAnsi="Calibri" w:cs="Calibri"/>
                <w:color w:val="000000" w:themeColor="text1"/>
                <w:sz w:val="16"/>
                <w:szCs w:val="16"/>
              </w:rPr>
              <w:t>1,250</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D9CD889" w14:textId="2B4722DB" w:rsidR="01BC99BB" w:rsidRDefault="01BC99BB" w:rsidP="01BC99BB">
            <w:pPr>
              <w:spacing w:after="0"/>
              <w:jc w:val="right"/>
            </w:pPr>
            <w:r w:rsidRPr="01BC99BB">
              <w:rPr>
                <w:rFonts w:ascii="Calibri" w:eastAsia="Calibri" w:hAnsi="Calibri" w:cs="Calibri"/>
                <w:color w:val="000000" w:themeColor="text1"/>
                <w:sz w:val="16"/>
                <w:szCs w:val="16"/>
              </w:rPr>
              <w:t>15</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D46ED25" w14:textId="1BC9A9C5" w:rsidR="01BC99BB" w:rsidRDefault="01BC99BB" w:rsidP="01BC99BB">
            <w:pPr>
              <w:spacing w:after="0"/>
              <w:jc w:val="right"/>
            </w:pPr>
            <w:r w:rsidRPr="01BC99BB">
              <w:rPr>
                <w:rFonts w:ascii="Calibri" w:eastAsia="Calibri" w:hAnsi="Calibri" w:cs="Calibri"/>
                <w:color w:val="000000" w:themeColor="text1"/>
                <w:sz w:val="16"/>
                <w:szCs w:val="16"/>
              </w:rPr>
              <w:t>0</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8838852" w14:textId="792BD057" w:rsidR="01BC99BB" w:rsidRDefault="01BC99BB" w:rsidP="01BC99BB">
            <w:pPr>
              <w:spacing w:after="0"/>
              <w:jc w:val="right"/>
            </w:pPr>
            <w:r w:rsidRPr="01BC99BB">
              <w:rPr>
                <w:rFonts w:ascii="Calibri" w:eastAsia="Calibri" w:hAnsi="Calibri" w:cs="Calibri"/>
                <w:color w:val="000000" w:themeColor="text1"/>
                <w:sz w:val="16"/>
                <w:szCs w:val="16"/>
              </w:rPr>
              <w:t>51</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0C845CA" w14:textId="1D5E6396" w:rsidR="01BC99BB" w:rsidRDefault="01BC99BB" w:rsidP="01BC99BB">
            <w:pPr>
              <w:spacing w:after="0"/>
              <w:jc w:val="right"/>
            </w:pPr>
            <w:r w:rsidRPr="01BC99BB">
              <w:rPr>
                <w:rFonts w:ascii="Calibri" w:eastAsia="Calibri" w:hAnsi="Calibri" w:cs="Calibri"/>
                <w:color w:val="000000" w:themeColor="text1"/>
                <w:sz w:val="16"/>
                <w:szCs w:val="16"/>
              </w:rPr>
              <w:t>141</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48F741F" w14:textId="2AC802A6" w:rsidR="01BC99BB" w:rsidRDefault="01BC99BB" w:rsidP="01BC99BB">
            <w:pPr>
              <w:spacing w:after="0"/>
              <w:jc w:val="right"/>
            </w:pPr>
            <w:r w:rsidRPr="01BC99BB">
              <w:rPr>
                <w:rFonts w:ascii="Calibri" w:eastAsia="Calibri" w:hAnsi="Calibri" w:cs="Calibri"/>
                <w:color w:val="000000" w:themeColor="text1"/>
                <w:sz w:val="16"/>
                <w:szCs w:val="16"/>
              </w:rPr>
              <w:t>16</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493437E" w14:textId="2B095ACC" w:rsidR="01BC99BB" w:rsidRDefault="01BC99BB" w:rsidP="01BC99BB">
            <w:pPr>
              <w:spacing w:after="0"/>
              <w:jc w:val="right"/>
            </w:pPr>
            <w:r w:rsidRPr="01BC99BB">
              <w:rPr>
                <w:rFonts w:ascii="Calibri" w:eastAsia="Calibri" w:hAnsi="Calibri" w:cs="Calibri"/>
                <w:color w:val="000000" w:themeColor="text1"/>
                <w:sz w:val="16"/>
                <w:szCs w:val="16"/>
              </w:rPr>
              <w:t>0</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C4B469A" w14:textId="088C5E45" w:rsidR="01BC99BB" w:rsidRDefault="01BC99BB" w:rsidP="01BC99BB">
            <w:pPr>
              <w:spacing w:after="0"/>
              <w:jc w:val="right"/>
            </w:pPr>
            <w:r w:rsidRPr="01BC99BB">
              <w:rPr>
                <w:rFonts w:ascii="Calibri" w:eastAsia="Calibri" w:hAnsi="Calibri" w:cs="Calibri"/>
                <w:color w:val="000000" w:themeColor="text1"/>
                <w:sz w:val="16"/>
                <w:szCs w:val="16"/>
              </w:rPr>
              <w:t>0</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6AEB29F" w14:textId="3A4F43B9" w:rsidR="01BC99BB" w:rsidRDefault="01BC99BB" w:rsidP="01BC99BB">
            <w:pPr>
              <w:spacing w:after="0"/>
              <w:jc w:val="right"/>
            </w:pPr>
            <w:r w:rsidRPr="01BC99BB">
              <w:rPr>
                <w:rFonts w:ascii="Calibri" w:eastAsia="Calibri" w:hAnsi="Calibri" w:cs="Calibri"/>
                <w:color w:val="000000" w:themeColor="text1"/>
                <w:sz w:val="16"/>
                <w:szCs w:val="16"/>
              </w:rPr>
              <w:t>63</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1658DE7" w14:textId="21E86FAA" w:rsidR="01BC99BB" w:rsidRDefault="01BC99BB" w:rsidP="01BC99BB">
            <w:pPr>
              <w:spacing w:after="0"/>
              <w:jc w:val="right"/>
            </w:pPr>
            <w:r w:rsidRPr="01BC99BB">
              <w:rPr>
                <w:rFonts w:ascii="Calibri" w:eastAsia="Calibri" w:hAnsi="Calibri" w:cs="Calibri"/>
                <w:color w:val="000000" w:themeColor="text1"/>
                <w:sz w:val="16"/>
                <w:szCs w:val="16"/>
              </w:rPr>
              <w:t>0</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1B2C336" w14:textId="09359B8C" w:rsidR="01BC99BB" w:rsidRDefault="01BC99BB" w:rsidP="01BC99BB">
            <w:pPr>
              <w:spacing w:after="0"/>
              <w:jc w:val="right"/>
            </w:pPr>
            <w:r w:rsidRPr="01BC99BB">
              <w:rPr>
                <w:rFonts w:ascii="Calibri" w:eastAsia="Calibri" w:hAnsi="Calibri" w:cs="Calibri"/>
                <w:color w:val="000000" w:themeColor="text1"/>
                <w:sz w:val="16"/>
                <w:szCs w:val="16"/>
              </w:rPr>
              <w:t>0</w:t>
            </w:r>
          </w:p>
        </w:tc>
        <w:tc>
          <w:tcPr>
            <w:tcW w:w="4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21095E3" w14:textId="41655A7D" w:rsidR="01BC99BB" w:rsidRDefault="01BC99BB" w:rsidP="01BC99BB">
            <w:pPr>
              <w:spacing w:after="0"/>
            </w:pPr>
            <w:r w:rsidRPr="01BC99BB">
              <w:rPr>
                <w:rFonts w:ascii="Calibri" w:eastAsia="Calibri" w:hAnsi="Calibri" w:cs="Calibri"/>
                <w:color w:val="000000" w:themeColor="text1"/>
                <w:sz w:val="16"/>
                <w:szCs w:val="16"/>
              </w:rPr>
              <w:t xml:space="preserve">                    1,536 </w:t>
            </w:r>
          </w:p>
        </w:tc>
        <w:tc>
          <w:tcPr>
            <w:tcW w:w="4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04DE78F" w14:textId="4D65F54C" w:rsidR="01BC99BB" w:rsidRDefault="01BC99BB" w:rsidP="01BC99BB">
            <w:pPr>
              <w:spacing w:after="0"/>
              <w:jc w:val="right"/>
            </w:pPr>
            <w:r w:rsidRPr="01BC99BB">
              <w:rPr>
                <w:rFonts w:ascii="Calibri" w:eastAsia="Calibri" w:hAnsi="Calibri" w:cs="Calibri"/>
                <w:color w:val="000000" w:themeColor="text1"/>
                <w:sz w:val="16"/>
                <w:szCs w:val="16"/>
              </w:rPr>
              <w:t>0.54%</w:t>
            </w:r>
          </w:p>
        </w:tc>
      </w:tr>
      <w:tr w:rsidR="01BC99BB" w14:paraId="5CF2A269" w14:textId="77777777" w:rsidTr="01BC99BB">
        <w:trPr>
          <w:trHeight w:val="285"/>
        </w:trPr>
        <w:tc>
          <w:tcPr>
            <w:tcW w:w="1155" w:type="dxa"/>
            <w:tcBorders>
              <w:top w:val="single" w:sz="4" w:space="0" w:color="auto"/>
              <w:left w:val="single" w:sz="4" w:space="0" w:color="auto"/>
              <w:bottom w:val="single" w:sz="4" w:space="0" w:color="auto"/>
              <w:right w:val="single" w:sz="4" w:space="0" w:color="auto"/>
            </w:tcBorders>
            <w:shd w:val="clear" w:color="auto" w:fill="FCD5B4"/>
            <w:tcMar>
              <w:top w:w="15" w:type="dxa"/>
              <w:left w:w="360" w:type="dxa"/>
              <w:right w:w="15" w:type="dxa"/>
            </w:tcMar>
            <w:vAlign w:val="bottom"/>
          </w:tcPr>
          <w:p w14:paraId="61BFF762" w14:textId="676F103B" w:rsidR="01BC99BB" w:rsidRDefault="01BC99BB" w:rsidP="01BC99BB">
            <w:pPr>
              <w:spacing w:after="0"/>
            </w:pPr>
            <w:r w:rsidRPr="01BC99BB">
              <w:rPr>
                <w:rFonts w:ascii="Calibri" w:eastAsia="Calibri" w:hAnsi="Calibri" w:cs="Calibri"/>
                <w:color w:val="000000" w:themeColor="text1"/>
                <w:sz w:val="16"/>
                <w:szCs w:val="16"/>
              </w:rPr>
              <w:t>Speak English less than "very well"</w:t>
            </w:r>
          </w:p>
        </w:tc>
        <w:tc>
          <w:tcPr>
            <w:tcW w:w="557" w:type="dxa"/>
            <w:tcBorders>
              <w:top w:val="single" w:sz="4" w:space="0" w:color="auto"/>
              <w:left w:val="single" w:sz="4" w:space="0" w:color="auto"/>
              <w:bottom w:val="single" w:sz="4" w:space="0" w:color="auto"/>
              <w:right w:val="single" w:sz="4" w:space="0" w:color="auto"/>
            </w:tcBorders>
            <w:shd w:val="clear" w:color="auto" w:fill="FCD5B4"/>
            <w:tcMar>
              <w:top w:w="15" w:type="dxa"/>
              <w:left w:w="15" w:type="dxa"/>
              <w:right w:w="15" w:type="dxa"/>
            </w:tcMar>
            <w:vAlign w:val="bottom"/>
          </w:tcPr>
          <w:p w14:paraId="68BB95B9" w14:textId="61B2B155" w:rsidR="01BC99BB" w:rsidRDefault="01BC99BB" w:rsidP="01BC99BB">
            <w:pPr>
              <w:spacing w:after="0"/>
              <w:jc w:val="right"/>
            </w:pPr>
            <w:r w:rsidRPr="01BC99BB">
              <w:rPr>
                <w:rFonts w:ascii="Calibri" w:eastAsia="Calibri" w:hAnsi="Calibri" w:cs="Calibri"/>
                <w:color w:val="000000" w:themeColor="text1"/>
                <w:sz w:val="16"/>
                <w:szCs w:val="16"/>
              </w:rPr>
              <w:t>0</w:t>
            </w:r>
          </w:p>
        </w:tc>
        <w:tc>
          <w:tcPr>
            <w:tcW w:w="557" w:type="dxa"/>
            <w:tcBorders>
              <w:top w:val="single" w:sz="4" w:space="0" w:color="auto"/>
              <w:left w:val="single" w:sz="4" w:space="0" w:color="auto"/>
              <w:bottom w:val="single" w:sz="4" w:space="0" w:color="auto"/>
              <w:right w:val="single" w:sz="4" w:space="0" w:color="auto"/>
            </w:tcBorders>
            <w:shd w:val="clear" w:color="auto" w:fill="FCD5B4"/>
            <w:tcMar>
              <w:top w:w="15" w:type="dxa"/>
              <w:left w:w="15" w:type="dxa"/>
              <w:right w:w="15" w:type="dxa"/>
            </w:tcMar>
            <w:vAlign w:val="bottom"/>
          </w:tcPr>
          <w:p w14:paraId="7AB89A32" w14:textId="0F37A85D" w:rsidR="01BC99BB" w:rsidRDefault="01BC99BB" w:rsidP="01BC99BB">
            <w:pPr>
              <w:spacing w:after="0"/>
              <w:jc w:val="right"/>
            </w:pPr>
            <w:r w:rsidRPr="01BC99BB">
              <w:rPr>
                <w:rFonts w:ascii="Calibri" w:eastAsia="Calibri" w:hAnsi="Calibri" w:cs="Calibri"/>
                <w:color w:val="000000" w:themeColor="text1"/>
                <w:sz w:val="16"/>
                <w:szCs w:val="16"/>
              </w:rPr>
              <w:t>0</w:t>
            </w:r>
          </w:p>
        </w:tc>
        <w:tc>
          <w:tcPr>
            <w:tcW w:w="557" w:type="dxa"/>
            <w:tcBorders>
              <w:top w:val="single" w:sz="4" w:space="0" w:color="auto"/>
              <w:left w:val="single" w:sz="4" w:space="0" w:color="auto"/>
              <w:bottom w:val="single" w:sz="4" w:space="0" w:color="auto"/>
              <w:right w:val="single" w:sz="4" w:space="0" w:color="auto"/>
            </w:tcBorders>
            <w:shd w:val="clear" w:color="auto" w:fill="FCD5B4"/>
            <w:tcMar>
              <w:top w:w="15" w:type="dxa"/>
              <w:left w:w="15" w:type="dxa"/>
              <w:right w:w="15" w:type="dxa"/>
            </w:tcMar>
            <w:vAlign w:val="bottom"/>
          </w:tcPr>
          <w:p w14:paraId="307AA5C8" w14:textId="1D3EC691" w:rsidR="01BC99BB" w:rsidRDefault="01BC99BB" w:rsidP="01BC99BB">
            <w:pPr>
              <w:spacing w:after="0"/>
              <w:jc w:val="right"/>
            </w:pPr>
            <w:r w:rsidRPr="01BC99BB">
              <w:rPr>
                <w:rFonts w:ascii="Calibri" w:eastAsia="Calibri" w:hAnsi="Calibri" w:cs="Calibri"/>
                <w:color w:val="000000" w:themeColor="text1"/>
                <w:sz w:val="16"/>
                <w:szCs w:val="16"/>
              </w:rPr>
              <w:t>557</w:t>
            </w:r>
          </w:p>
        </w:tc>
        <w:tc>
          <w:tcPr>
            <w:tcW w:w="557" w:type="dxa"/>
            <w:tcBorders>
              <w:top w:val="single" w:sz="4" w:space="0" w:color="auto"/>
              <w:left w:val="single" w:sz="4" w:space="0" w:color="auto"/>
              <w:bottom w:val="single" w:sz="4" w:space="0" w:color="auto"/>
              <w:right w:val="single" w:sz="4" w:space="0" w:color="auto"/>
            </w:tcBorders>
            <w:shd w:val="clear" w:color="auto" w:fill="FCD5B4"/>
            <w:tcMar>
              <w:top w:w="15" w:type="dxa"/>
              <w:left w:w="15" w:type="dxa"/>
              <w:right w:w="15" w:type="dxa"/>
            </w:tcMar>
            <w:vAlign w:val="bottom"/>
          </w:tcPr>
          <w:p w14:paraId="61BD03BA" w14:textId="2BDB5346" w:rsidR="01BC99BB" w:rsidRDefault="01BC99BB" w:rsidP="01BC99BB">
            <w:pPr>
              <w:spacing w:after="0"/>
              <w:jc w:val="right"/>
            </w:pPr>
            <w:r w:rsidRPr="01BC99BB">
              <w:rPr>
                <w:rFonts w:ascii="Calibri" w:eastAsia="Calibri" w:hAnsi="Calibri" w:cs="Calibri"/>
                <w:color w:val="000000" w:themeColor="text1"/>
                <w:sz w:val="16"/>
                <w:szCs w:val="16"/>
              </w:rPr>
              <w:t>0</w:t>
            </w:r>
          </w:p>
        </w:tc>
        <w:tc>
          <w:tcPr>
            <w:tcW w:w="557" w:type="dxa"/>
            <w:tcBorders>
              <w:top w:val="single" w:sz="4" w:space="0" w:color="auto"/>
              <w:left w:val="single" w:sz="4" w:space="0" w:color="auto"/>
              <w:bottom w:val="single" w:sz="4" w:space="0" w:color="auto"/>
              <w:right w:val="single" w:sz="4" w:space="0" w:color="auto"/>
            </w:tcBorders>
            <w:shd w:val="clear" w:color="auto" w:fill="FCD5B4"/>
            <w:tcMar>
              <w:top w:w="15" w:type="dxa"/>
              <w:left w:w="15" w:type="dxa"/>
              <w:right w:w="15" w:type="dxa"/>
            </w:tcMar>
            <w:vAlign w:val="bottom"/>
          </w:tcPr>
          <w:p w14:paraId="0D200196" w14:textId="486CB807" w:rsidR="01BC99BB" w:rsidRDefault="01BC99BB" w:rsidP="01BC99BB">
            <w:pPr>
              <w:spacing w:after="0"/>
              <w:jc w:val="right"/>
            </w:pPr>
            <w:r w:rsidRPr="01BC99BB">
              <w:rPr>
                <w:rFonts w:ascii="Calibri" w:eastAsia="Calibri" w:hAnsi="Calibri" w:cs="Calibri"/>
                <w:color w:val="000000" w:themeColor="text1"/>
                <w:sz w:val="16"/>
                <w:szCs w:val="16"/>
              </w:rPr>
              <w:t>0</w:t>
            </w:r>
          </w:p>
        </w:tc>
        <w:tc>
          <w:tcPr>
            <w:tcW w:w="557" w:type="dxa"/>
            <w:tcBorders>
              <w:top w:val="single" w:sz="4" w:space="0" w:color="auto"/>
              <w:left w:val="single" w:sz="4" w:space="0" w:color="auto"/>
              <w:bottom w:val="single" w:sz="4" w:space="0" w:color="auto"/>
              <w:right w:val="single" w:sz="4" w:space="0" w:color="auto"/>
            </w:tcBorders>
            <w:shd w:val="clear" w:color="auto" w:fill="FCD5B4"/>
            <w:tcMar>
              <w:top w:w="15" w:type="dxa"/>
              <w:left w:w="15" w:type="dxa"/>
              <w:right w:w="15" w:type="dxa"/>
            </w:tcMar>
            <w:vAlign w:val="bottom"/>
          </w:tcPr>
          <w:p w14:paraId="26F1AECA" w14:textId="7EF205D0" w:rsidR="01BC99BB" w:rsidRDefault="01BC99BB" w:rsidP="01BC99BB">
            <w:pPr>
              <w:spacing w:after="0"/>
              <w:jc w:val="right"/>
            </w:pPr>
            <w:r w:rsidRPr="01BC99BB">
              <w:rPr>
                <w:rFonts w:ascii="Calibri" w:eastAsia="Calibri" w:hAnsi="Calibri" w:cs="Calibri"/>
                <w:color w:val="000000" w:themeColor="text1"/>
                <w:sz w:val="16"/>
                <w:szCs w:val="16"/>
              </w:rPr>
              <w:t>0</w:t>
            </w:r>
          </w:p>
        </w:tc>
        <w:tc>
          <w:tcPr>
            <w:tcW w:w="557" w:type="dxa"/>
            <w:tcBorders>
              <w:top w:val="single" w:sz="4" w:space="0" w:color="auto"/>
              <w:left w:val="single" w:sz="4" w:space="0" w:color="auto"/>
              <w:bottom w:val="single" w:sz="4" w:space="0" w:color="auto"/>
              <w:right w:val="single" w:sz="4" w:space="0" w:color="auto"/>
            </w:tcBorders>
            <w:shd w:val="clear" w:color="auto" w:fill="FCD5B4"/>
            <w:tcMar>
              <w:top w:w="15" w:type="dxa"/>
              <w:left w:w="15" w:type="dxa"/>
              <w:right w:w="15" w:type="dxa"/>
            </w:tcMar>
            <w:vAlign w:val="bottom"/>
          </w:tcPr>
          <w:p w14:paraId="6AB5A886" w14:textId="2108AE46" w:rsidR="01BC99BB" w:rsidRDefault="01BC99BB" w:rsidP="01BC99BB">
            <w:pPr>
              <w:spacing w:after="0"/>
              <w:jc w:val="right"/>
            </w:pPr>
            <w:r w:rsidRPr="01BC99BB">
              <w:rPr>
                <w:rFonts w:ascii="Calibri" w:eastAsia="Calibri" w:hAnsi="Calibri" w:cs="Calibri"/>
                <w:color w:val="000000" w:themeColor="text1"/>
                <w:sz w:val="16"/>
                <w:szCs w:val="16"/>
              </w:rPr>
              <w:t>31</w:t>
            </w:r>
          </w:p>
        </w:tc>
        <w:tc>
          <w:tcPr>
            <w:tcW w:w="557" w:type="dxa"/>
            <w:tcBorders>
              <w:top w:val="single" w:sz="4" w:space="0" w:color="auto"/>
              <w:left w:val="single" w:sz="4" w:space="0" w:color="auto"/>
              <w:bottom w:val="single" w:sz="4" w:space="0" w:color="auto"/>
              <w:right w:val="single" w:sz="4" w:space="0" w:color="auto"/>
            </w:tcBorders>
            <w:shd w:val="clear" w:color="auto" w:fill="FCD5B4"/>
            <w:tcMar>
              <w:top w:w="15" w:type="dxa"/>
              <w:left w:w="15" w:type="dxa"/>
              <w:right w:w="15" w:type="dxa"/>
            </w:tcMar>
            <w:vAlign w:val="bottom"/>
          </w:tcPr>
          <w:p w14:paraId="69F3C688" w14:textId="4F64E4F1" w:rsidR="01BC99BB" w:rsidRDefault="01BC99BB" w:rsidP="01BC99BB">
            <w:pPr>
              <w:spacing w:after="0"/>
              <w:jc w:val="right"/>
            </w:pPr>
            <w:r w:rsidRPr="01BC99BB">
              <w:rPr>
                <w:rFonts w:ascii="Calibri" w:eastAsia="Calibri" w:hAnsi="Calibri" w:cs="Calibri"/>
                <w:color w:val="000000" w:themeColor="text1"/>
                <w:sz w:val="16"/>
                <w:szCs w:val="16"/>
              </w:rPr>
              <w:t>0</w:t>
            </w:r>
          </w:p>
        </w:tc>
        <w:tc>
          <w:tcPr>
            <w:tcW w:w="557" w:type="dxa"/>
            <w:tcBorders>
              <w:top w:val="single" w:sz="4" w:space="0" w:color="auto"/>
              <w:left w:val="single" w:sz="4" w:space="0" w:color="auto"/>
              <w:bottom w:val="single" w:sz="4" w:space="0" w:color="auto"/>
              <w:right w:val="single" w:sz="4" w:space="0" w:color="auto"/>
            </w:tcBorders>
            <w:shd w:val="clear" w:color="auto" w:fill="FCD5B4"/>
            <w:tcMar>
              <w:top w:w="15" w:type="dxa"/>
              <w:left w:w="15" w:type="dxa"/>
              <w:right w:w="15" w:type="dxa"/>
            </w:tcMar>
            <w:vAlign w:val="bottom"/>
          </w:tcPr>
          <w:p w14:paraId="46F88508" w14:textId="0B1C821B" w:rsidR="01BC99BB" w:rsidRDefault="01BC99BB" w:rsidP="01BC99BB">
            <w:pPr>
              <w:spacing w:after="0"/>
              <w:jc w:val="right"/>
            </w:pPr>
            <w:r w:rsidRPr="01BC99BB">
              <w:rPr>
                <w:rFonts w:ascii="Calibri" w:eastAsia="Calibri" w:hAnsi="Calibri" w:cs="Calibri"/>
                <w:color w:val="000000" w:themeColor="text1"/>
                <w:sz w:val="16"/>
                <w:szCs w:val="16"/>
              </w:rPr>
              <w:t>0</w:t>
            </w:r>
          </w:p>
        </w:tc>
        <w:tc>
          <w:tcPr>
            <w:tcW w:w="557" w:type="dxa"/>
            <w:tcBorders>
              <w:top w:val="single" w:sz="4" w:space="0" w:color="auto"/>
              <w:left w:val="single" w:sz="4" w:space="0" w:color="auto"/>
              <w:bottom w:val="single" w:sz="4" w:space="0" w:color="auto"/>
              <w:right w:val="single" w:sz="4" w:space="0" w:color="auto"/>
            </w:tcBorders>
            <w:shd w:val="clear" w:color="auto" w:fill="FCD5B4"/>
            <w:tcMar>
              <w:top w:w="15" w:type="dxa"/>
              <w:left w:w="15" w:type="dxa"/>
              <w:right w:w="15" w:type="dxa"/>
            </w:tcMar>
            <w:vAlign w:val="bottom"/>
          </w:tcPr>
          <w:p w14:paraId="758CF0EB" w14:textId="04E32ED4" w:rsidR="01BC99BB" w:rsidRDefault="01BC99BB" w:rsidP="01BC99BB">
            <w:pPr>
              <w:spacing w:after="0"/>
              <w:jc w:val="right"/>
            </w:pPr>
            <w:r w:rsidRPr="01BC99BB">
              <w:rPr>
                <w:rFonts w:ascii="Calibri" w:eastAsia="Calibri" w:hAnsi="Calibri" w:cs="Calibri"/>
                <w:color w:val="000000" w:themeColor="text1"/>
                <w:sz w:val="16"/>
                <w:szCs w:val="16"/>
              </w:rPr>
              <w:t>0</w:t>
            </w:r>
          </w:p>
        </w:tc>
        <w:tc>
          <w:tcPr>
            <w:tcW w:w="557" w:type="dxa"/>
            <w:tcBorders>
              <w:top w:val="single" w:sz="4" w:space="0" w:color="auto"/>
              <w:left w:val="single" w:sz="4" w:space="0" w:color="auto"/>
              <w:bottom w:val="single" w:sz="4" w:space="0" w:color="auto"/>
              <w:right w:val="single" w:sz="4" w:space="0" w:color="auto"/>
            </w:tcBorders>
            <w:shd w:val="clear" w:color="auto" w:fill="FCD5B4"/>
            <w:tcMar>
              <w:top w:w="15" w:type="dxa"/>
              <w:left w:w="15" w:type="dxa"/>
              <w:right w:w="15" w:type="dxa"/>
            </w:tcMar>
            <w:vAlign w:val="bottom"/>
          </w:tcPr>
          <w:p w14:paraId="514CD8F9" w14:textId="2880562D" w:rsidR="01BC99BB" w:rsidRDefault="01BC99BB" w:rsidP="01BC99BB">
            <w:pPr>
              <w:spacing w:after="0"/>
              <w:jc w:val="right"/>
            </w:pPr>
            <w:r w:rsidRPr="01BC99BB">
              <w:rPr>
                <w:rFonts w:ascii="Calibri" w:eastAsia="Calibri" w:hAnsi="Calibri" w:cs="Calibri"/>
                <w:color w:val="000000" w:themeColor="text1"/>
                <w:sz w:val="16"/>
                <w:szCs w:val="16"/>
              </w:rPr>
              <w:t>0</w:t>
            </w:r>
          </w:p>
        </w:tc>
        <w:tc>
          <w:tcPr>
            <w:tcW w:w="557" w:type="dxa"/>
            <w:tcBorders>
              <w:top w:val="single" w:sz="4" w:space="0" w:color="auto"/>
              <w:left w:val="single" w:sz="4" w:space="0" w:color="auto"/>
              <w:bottom w:val="single" w:sz="4" w:space="0" w:color="auto"/>
              <w:right w:val="single" w:sz="4" w:space="0" w:color="auto"/>
            </w:tcBorders>
            <w:shd w:val="clear" w:color="auto" w:fill="FCD5B4"/>
            <w:tcMar>
              <w:top w:w="15" w:type="dxa"/>
              <w:left w:w="15" w:type="dxa"/>
              <w:right w:w="15" w:type="dxa"/>
            </w:tcMar>
            <w:vAlign w:val="bottom"/>
          </w:tcPr>
          <w:p w14:paraId="1ED29C8F" w14:textId="258ECE6D" w:rsidR="01BC99BB" w:rsidRDefault="01BC99BB" w:rsidP="01BC99BB">
            <w:pPr>
              <w:spacing w:after="0"/>
              <w:jc w:val="right"/>
            </w:pPr>
            <w:r w:rsidRPr="01BC99BB">
              <w:rPr>
                <w:rFonts w:ascii="Calibri" w:eastAsia="Calibri" w:hAnsi="Calibri" w:cs="Calibri"/>
                <w:color w:val="000000" w:themeColor="text1"/>
                <w:sz w:val="16"/>
                <w:szCs w:val="16"/>
              </w:rPr>
              <w:t>0</w:t>
            </w:r>
          </w:p>
        </w:tc>
        <w:tc>
          <w:tcPr>
            <w:tcW w:w="557" w:type="dxa"/>
            <w:tcBorders>
              <w:top w:val="single" w:sz="4" w:space="0" w:color="auto"/>
              <w:left w:val="single" w:sz="4" w:space="0" w:color="auto"/>
              <w:bottom w:val="single" w:sz="4" w:space="0" w:color="auto"/>
              <w:right w:val="single" w:sz="4" w:space="0" w:color="auto"/>
            </w:tcBorders>
            <w:shd w:val="clear" w:color="auto" w:fill="FCD5B4"/>
            <w:tcMar>
              <w:top w:w="15" w:type="dxa"/>
              <w:left w:w="15" w:type="dxa"/>
              <w:right w:w="15" w:type="dxa"/>
            </w:tcMar>
            <w:vAlign w:val="bottom"/>
          </w:tcPr>
          <w:p w14:paraId="0DAAE953" w14:textId="07197966" w:rsidR="01BC99BB" w:rsidRDefault="01BC99BB" w:rsidP="01BC99BB">
            <w:pPr>
              <w:spacing w:after="0"/>
              <w:jc w:val="right"/>
            </w:pPr>
            <w:r w:rsidRPr="01BC99BB">
              <w:rPr>
                <w:rFonts w:ascii="Calibri" w:eastAsia="Calibri" w:hAnsi="Calibri" w:cs="Calibri"/>
                <w:color w:val="000000" w:themeColor="text1"/>
                <w:sz w:val="16"/>
                <w:szCs w:val="16"/>
              </w:rPr>
              <w:t>0</w:t>
            </w:r>
          </w:p>
        </w:tc>
        <w:tc>
          <w:tcPr>
            <w:tcW w:w="485" w:type="dxa"/>
            <w:tcBorders>
              <w:top w:val="single" w:sz="4" w:space="0" w:color="auto"/>
              <w:left w:val="single" w:sz="4" w:space="0" w:color="auto"/>
              <w:bottom w:val="single" w:sz="4" w:space="0" w:color="auto"/>
              <w:right w:val="single" w:sz="4" w:space="0" w:color="auto"/>
            </w:tcBorders>
            <w:shd w:val="clear" w:color="auto" w:fill="FCD5B4"/>
            <w:tcMar>
              <w:top w:w="15" w:type="dxa"/>
              <w:left w:w="15" w:type="dxa"/>
              <w:right w:w="15" w:type="dxa"/>
            </w:tcMar>
            <w:vAlign w:val="bottom"/>
          </w:tcPr>
          <w:p w14:paraId="5E5384E1" w14:textId="20A496F7" w:rsidR="01BC99BB" w:rsidRDefault="01BC99BB" w:rsidP="01BC99BB">
            <w:pPr>
              <w:spacing w:after="0"/>
            </w:pPr>
            <w:r w:rsidRPr="01BC99BB">
              <w:rPr>
                <w:rFonts w:ascii="Calibri" w:eastAsia="Calibri" w:hAnsi="Calibri" w:cs="Calibri"/>
                <w:color w:val="000000" w:themeColor="text1"/>
                <w:sz w:val="16"/>
                <w:szCs w:val="16"/>
              </w:rPr>
              <w:t xml:space="preserve">                       588 </w:t>
            </w:r>
          </w:p>
        </w:tc>
        <w:tc>
          <w:tcPr>
            <w:tcW w:w="476" w:type="dxa"/>
            <w:tcBorders>
              <w:top w:val="single" w:sz="4" w:space="0" w:color="auto"/>
              <w:left w:val="single" w:sz="4" w:space="0" w:color="auto"/>
              <w:bottom w:val="single" w:sz="4" w:space="0" w:color="auto"/>
              <w:right w:val="single" w:sz="4" w:space="0" w:color="auto"/>
            </w:tcBorders>
            <w:shd w:val="clear" w:color="auto" w:fill="FCD5B4"/>
            <w:tcMar>
              <w:top w:w="15" w:type="dxa"/>
              <w:left w:w="15" w:type="dxa"/>
              <w:right w:w="15" w:type="dxa"/>
            </w:tcMar>
            <w:vAlign w:val="bottom"/>
          </w:tcPr>
          <w:p w14:paraId="6320AD8A" w14:textId="5BC2CE23" w:rsidR="01BC99BB" w:rsidRDefault="01BC99BB" w:rsidP="01BC99BB">
            <w:pPr>
              <w:spacing w:after="0"/>
              <w:jc w:val="right"/>
            </w:pPr>
            <w:r w:rsidRPr="01BC99BB">
              <w:rPr>
                <w:rFonts w:ascii="Calibri" w:eastAsia="Calibri" w:hAnsi="Calibri" w:cs="Calibri"/>
                <w:color w:val="000000" w:themeColor="text1"/>
                <w:sz w:val="16"/>
                <w:szCs w:val="16"/>
              </w:rPr>
              <w:t>0.21%</w:t>
            </w:r>
          </w:p>
        </w:tc>
      </w:tr>
      <w:tr w:rsidR="01BC99BB" w14:paraId="7401862A" w14:textId="77777777" w:rsidTr="01BC99BB">
        <w:trPr>
          <w:trHeight w:val="435"/>
        </w:trPr>
        <w:tc>
          <w:tcPr>
            <w:tcW w:w="115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5BE742C" w14:textId="46025D12" w:rsidR="01BC99BB" w:rsidRDefault="01BC99BB" w:rsidP="01BC99BB">
            <w:pPr>
              <w:spacing w:after="0"/>
            </w:pPr>
            <w:r w:rsidRPr="01BC99BB">
              <w:rPr>
                <w:rFonts w:ascii="Calibri" w:eastAsia="Calibri" w:hAnsi="Calibri" w:cs="Calibri"/>
                <w:color w:val="000000" w:themeColor="text1"/>
                <w:sz w:val="16"/>
                <w:szCs w:val="16"/>
              </w:rPr>
              <w:t xml:space="preserve"> </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29FB3E8" w14:textId="363222C0" w:rsidR="01BC99BB" w:rsidRDefault="01BC99BB" w:rsidP="01BC99BB">
            <w:pPr>
              <w:spacing w:after="0"/>
            </w:pPr>
            <w:r w:rsidRPr="01BC99BB">
              <w:rPr>
                <w:rFonts w:ascii="Calibri" w:eastAsia="Calibri" w:hAnsi="Calibri" w:cs="Calibri"/>
                <w:color w:val="000000" w:themeColor="text1"/>
                <w:sz w:val="16"/>
                <w:szCs w:val="16"/>
              </w:rPr>
              <w:t xml:space="preserve"> </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E81A2CD" w14:textId="5621A4F1" w:rsidR="01BC99BB" w:rsidRDefault="01BC99BB" w:rsidP="01BC99BB">
            <w:pPr>
              <w:spacing w:after="0"/>
            </w:pPr>
            <w:r w:rsidRPr="01BC99BB">
              <w:rPr>
                <w:rFonts w:ascii="Calibri" w:eastAsia="Calibri" w:hAnsi="Calibri" w:cs="Calibri"/>
                <w:color w:val="000000" w:themeColor="text1"/>
                <w:sz w:val="16"/>
                <w:szCs w:val="16"/>
              </w:rPr>
              <w:t xml:space="preserve"> </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DDF9D68" w14:textId="6DDA614F" w:rsidR="01BC99BB" w:rsidRDefault="01BC99BB" w:rsidP="01BC99BB">
            <w:pPr>
              <w:spacing w:after="0"/>
            </w:pPr>
            <w:r w:rsidRPr="01BC99BB">
              <w:rPr>
                <w:rFonts w:ascii="Calibri" w:eastAsia="Calibri" w:hAnsi="Calibri" w:cs="Calibri"/>
                <w:color w:val="000000" w:themeColor="text1"/>
                <w:sz w:val="16"/>
                <w:szCs w:val="16"/>
              </w:rPr>
              <w:t xml:space="preserve"> </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1CF20AE" w14:textId="3BDF5E14" w:rsidR="01BC99BB" w:rsidRDefault="01BC99BB" w:rsidP="01BC99BB">
            <w:pPr>
              <w:spacing w:after="0"/>
            </w:pPr>
            <w:r w:rsidRPr="01BC99BB">
              <w:rPr>
                <w:rFonts w:ascii="Calibri" w:eastAsia="Calibri" w:hAnsi="Calibri" w:cs="Calibri"/>
                <w:color w:val="000000" w:themeColor="text1"/>
                <w:sz w:val="16"/>
                <w:szCs w:val="16"/>
              </w:rPr>
              <w:t xml:space="preserve"> </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6AF95FF" w14:textId="35ADCCE7" w:rsidR="01BC99BB" w:rsidRDefault="01BC99BB" w:rsidP="01BC99BB">
            <w:pPr>
              <w:spacing w:after="0"/>
            </w:pPr>
            <w:r w:rsidRPr="01BC99BB">
              <w:rPr>
                <w:rFonts w:ascii="Calibri" w:eastAsia="Calibri" w:hAnsi="Calibri" w:cs="Calibri"/>
                <w:color w:val="000000" w:themeColor="text1"/>
                <w:sz w:val="16"/>
                <w:szCs w:val="16"/>
              </w:rPr>
              <w:t xml:space="preserve"> </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9678CE6" w14:textId="127E22B4" w:rsidR="01BC99BB" w:rsidRDefault="01BC99BB" w:rsidP="01BC99BB">
            <w:pPr>
              <w:spacing w:after="0"/>
            </w:pPr>
            <w:r w:rsidRPr="01BC99BB">
              <w:rPr>
                <w:rFonts w:ascii="Calibri" w:eastAsia="Calibri" w:hAnsi="Calibri" w:cs="Calibri"/>
                <w:color w:val="000000" w:themeColor="text1"/>
                <w:sz w:val="16"/>
                <w:szCs w:val="16"/>
              </w:rPr>
              <w:t xml:space="preserve"> </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CAC2256" w14:textId="6EB47F17" w:rsidR="01BC99BB" w:rsidRDefault="01BC99BB" w:rsidP="01BC99BB">
            <w:pPr>
              <w:spacing w:after="0"/>
            </w:pPr>
            <w:r w:rsidRPr="01BC99BB">
              <w:rPr>
                <w:rFonts w:ascii="Calibri" w:eastAsia="Calibri" w:hAnsi="Calibri" w:cs="Calibri"/>
                <w:color w:val="000000" w:themeColor="text1"/>
                <w:sz w:val="16"/>
                <w:szCs w:val="16"/>
              </w:rPr>
              <w:t xml:space="preserve"> </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056C615" w14:textId="50765C7C" w:rsidR="01BC99BB" w:rsidRDefault="01BC99BB" w:rsidP="01BC99BB">
            <w:pPr>
              <w:spacing w:after="0"/>
            </w:pPr>
            <w:r w:rsidRPr="01BC99BB">
              <w:rPr>
                <w:rFonts w:ascii="Calibri" w:eastAsia="Calibri" w:hAnsi="Calibri" w:cs="Calibri"/>
                <w:color w:val="000000" w:themeColor="text1"/>
                <w:sz w:val="16"/>
                <w:szCs w:val="16"/>
              </w:rPr>
              <w:t xml:space="preserve"> </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3BD1678" w14:textId="3CBFAA42" w:rsidR="01BC99BB" w:rsidRDefault="01BC99BB" w:rsidP="01BC99BB">
            <w:pPr>
              <w:spacing w:after="0"/>
            </w:pPr>
            <w:r w:rsidRPr="01BC99BB">
              <w:rPr>
                <w:rFonts w:ascii="Calibri" w:eastAsia="Calibri" w:hAnsi="Calibri" w:cs="Calibri"/>
                <w:color w:val="000000" w:themeColor="text1"/>
                <w:sz w:val="16"/>
                <w:szCs w:val="16"/>
              </w:rPr>
              <w:t xml:space="preserve"> </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BACA4A0" w14:textId="219D5FBB" w:rsidR="01BC99BB" w:rsidRDefault="01BC99BB" w:rsidP="01BC99BB">
            <w:pPr>
              <w:spacing w:after="0"/>
            </w:pPr>
            <w:r w:rsidRPr="01BC99BB">
              <w:rPr>
                <w:rFonts w:ascii="Calibri" w:eastAsia="Calibri" w:hAnsi="Calibri" w:cs="Calibri"/>
                <w:color w:val="000000" w:themeColor="text1"/>
                <w:sz w:val="16"/>
                <w:szCs w:val="16"/>
              </w:rPr>
              <w:t xml:space="preserve"> </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228A2C5" w14:textId="023E372C" w:rsidR="01BC99BB" w:rsidRDefault="01BC99BB" w:rsidP="01BC99BB">
            <w:pPr>
              <w:spacing w:after="0"/>
            </w:pPr>
            <w:r w:rsidRPr="01BC99BB">
              <w:rPr>
                <w:rFonts w:ascii="Calibri" w:eastAsia="Calibri" w:hAnsi="Calibri" w:cs="Calibri"/>
                <w:color w:val="000000" w:themeColor="text1"/>
                <w:sz w:val="16"/>
                <w:szCs w:val="16"/>
              </w:rPr>
              <w:t xml:space="preserve"> </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DB8AEDD" w14:textId="0491ACB0" w:rsidR="01BC99BB" w:rsidRDefault="01BC99BB" w:rsidP="01BC99BB">
            <w:pPr>
              <w:spacing w:after="0"/>
            </w:pPr>
            <w:r w:rsidRPr="01BC99BB">
              <w:rPr>
                <w:rFonts w:ascii="Calibri" w:eastAsia="Calibri" w:hAnsi="Calibri" w:cs="Calibri"/>
                <w:color w:val="000000" w:themeColor="text1"/>
                <w:sz w:val="16"/>
                <w:szCs w:val="16"/>
              </w:rPr>
              <w:t xml:space="preserve"> </w:t>
            </w:r>
          </w:p>
        </w:tc>
        <w:tc>
          <w:tcPr>
            <w:tcW w:w="5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0996638" w14:textId="3D4A6C6F" w:rsidR="01BC99BB" w:rsidRDefault="01BC99BB" w:rsidP="01BC99BB">
            <w:pPr>
              <w:spacing w:after="0"/>
              <w:jc w:val="right"/>
            </w:pPr>
            <w:r w:rsidRPr="01BC99BB">
              <w:rPr>
                <w:rFonts w:ascii="Calibri" w:eastAsia="Calibri" w:hAnsi="Calibri" w:cs="Calibri"/>
                <w:b/>
                <w:bCs/>
                <w:i/>
                <w:iCs/>
                <w:color w:val="000000" w:themeColor="text1"/>
                <w:sz w:val="16"/>
                <w:szCs w:val="16"/>
              </w:rPr>
              <w:t>TOTAL Residents that Speak English less than "very well"</w:t>
            </w:r>
          </w:p>
        </w:tc>
        <w:tc>
          <w:tcPr>
            <w:tcW w:w="4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5E697AA" w14:textId="2C9CC662" w:rsidR="01BC99BB" w:rsidRDefault="01BC99BB" w:rsidP="01BC99BB">
            <w:pPr>
              <w:spacing w:after="0"/>
              <w:jc w:val="right"/>
            </w:pPr>
            <w:r w:rsidRPr="01BC99BB">
              <w:rPr>
                <w:rFonts w:ascii="Calibri" w:eastAsia="Calibri" w:hAnsi="Calibri" w:cs="Calibri"/>
                <w:b/>
                <w:bCs/>
                <w:i/>
                <w:iCs/>
                <w:color w:val="000000" w:themeColor="text1"/>
                <w:sz w:val="16"/>
                <w:szCs w:val="16"/>
              </w:rPr>
              <w:t xml:space="preserve">                 12,537 </w:t>
            </w:r>
          </w:p>
        </w:tc>
        <w:tc>
          <w:tcPr>
            <w:tcW w:w="4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FEC36C7" w14:textId="2C42AB58" w:rsidR="01BC99BB" w:rsidRDefault="01BC99BB" w:rsidP="01BC99BB">
            <w:pPr>
              <w:spacing w:after="0"/>
              <w:jc w:val="right"/>
            </w:pPr>
            <w:r w:rsidRPr="01BC99BB">
              <w:rPr>
                <w:rFonts w:ascii="Calibri" w:eastAsia="Calibri" w:hAnsi="Calibri" w:cs="Calibri"/>
                <w:b/>
                <w:bCs/>
                <w:i/>
                <w:iCs/>
                <w:color w:val="000000" w:themeColor="text1"/>
                <w:sz w:val="16"/>
                <w:szCs w:val="16"/>
              </w:rPr>
              <w:t>4.44%</w:t>
            </w:r>
          </w:p>
        </w:tc>
      </w:tr>
    </w:tbl>
    <w:p w14:paraId="6D8BA70E" w14:textId="7D4C37E9" w:rsidR="01BC99BB" w:rsidRDefault="01BC99BB" w:rsidP="01BC99BB">
      <w:pPr>
        <w:spacing w:after="0" w:line="240" w:lineRule="auto"/>
        <w:ind w:left="720"/>
        <w:jc w:val="both"/>
      </w:pPr>
    </w:p>
    <w:p w14:paraId="1D34937E" w14:textId="77777777" w:rsidR="00214ADD" w:rsidRDefault="00214ADD" w:rsidP="006B54DC">
      <w:pPr>
        <w:spacing w:after="0" w:line="240" w:lineRule="auto"/>
        <w:ind w:left="720"/>
        <w:jc w:val="both"/>
        <w:rPr>
          <w:rFonts w:cstheme="minorHAnsi"/>
        </w:rPr>
      </w:pPr>
    </w:p>
    <w:p w14:paraId="7D44BA72" w14:textId="77777777" w:rsidR="00B812FD" w:rsidRDefault="00B812FD" w:rsidP="00970165">
      <w:pPr>
        <w:spacing w:after="0" w:line="240" w:lineRule="auto"/>
        <w:rPr>
          <w:rFonts w:cstheme="minorHAnsi"/>
        </w:rPr>
      </w:pPr>
    </w:p>
    <w:p w14:paraId="09799A87" w14:textId="77777777" w:rsidR="005C7A18" w:rsidRDefault="005C7A18" w:rsidP="00970165">
      <w:pPr>
        <w:spacing w:after="0" w:line="240" w:lineRule="auto"/>
        <w:rPr>
          <w:rFonts w:cstheme="minorHAnsi"/>
        </w:rPr>
      </w:pPr>
    </w:p>
    <w:p w14:paraId="436D0ED3" w14:textId="77777777" w:rsidR="005C7A18" w:rsidRDefault="005C7A18" w:rsidP="00970165">
      <w:pPr>
        <w:spacing w:after="0" w:line="240" w:lineRule="auto"/>
        <w:rPr>
          <w:rFonts w:cstheme="minorHAnsi"/>
        </w:rPr>
      </w:pPr>
    </w:p>
    <w:p w14:paraId="3A42088D" w14:textId="77777777" w:rsidR="005C7A18" w:rsidRDefault="005C7A18" w:rsidP="00970165">
      <w:pPr>
        <w:spacing w:after="0" w:line="240" w:lineRule="auto"/>
        <w:rPr>
          <w:rFonts w:cstheme="minorHAnsi"/>
        </w:rPr>
      </w:pPr>
    </w:p>
    <w:p w14:paraId="660B9431" w14:textId="77777777" w:rsidR="005C7A18" w:rsidRDefault="005C7A18" w:rsidP="00970165">
      <w:pPr>
        <w:spacing w:after="0" w:line="240" w:lineRule="auto"/>
        <w:rPr>
          <w:rFonts w:cstheme="minorHAnsi"/>
        </w:rPr>
      </w:pPr>
    </w:p>
    <w:p w14:paraId="295EAA38" w14:textId="77777777" w:rsidR="005C7A18" w:rsidRDefault="005C7A18" w:rsidP="00970165">
      <w:pPr>
        <w:spacing w:after="0" w:line="240" w:lineRule="auto"/>
        <w:rPr>
          <w:rFonts w:cstheme="minorHAnsi"/>
        </w:rPr>
      </w:pPr>
    </w:p>
    <w:p w14:paraId="7F47A08A" w14:textId="77777777" w:rsidR="005C7A18" w:rsidRDefault="005C7A18" w:rsidP="00970165">
      <w:pPr>
        <w:spacing w:after="0" w:line="240" w:lineRule="auto"/>
        <w:rPr>
          <w:rFonts w:cstheme="minorHAnsi"/>
        </w:rPr>
      </w:pPr>
    </w:p>
    <w:p w14:paraId="4DC9D4C3" w14:textId="77777777" w:rsidR="005C7A18" w:rsidRDefault="005C7A18" w:rsidP="00970165">
      <w:pPr>
        <w:spacing w:after="0" w:line="240" w:lineRule="auto"/>
        <w:rPr>
          <w:rFonts w:cstheme="minorHAnsi"/>
        </w:rPr>
      </w:pPr>
    </w:p>
    <w:p w14:paraId="119B1976" w14:textId="77777777" w:rsidR="005C7A18" w:rsidRDefault="005C7A18" w:rsidP="00970165">
      <w:pPr>
        <w:spacing w:after="0" w:line="240" w:lineRule="auto"/>
        <w:rPr>
          <w:rFonts w:cstheme="minorHAnsi"/>
        </w:rPr>
        <w:sectPr w:rsidR="005C7A18" w:rsidSect="006157A9">
          <w:pgSz w:w="15840" w:h="12240" w:orient="landscape"/>
          <w:pgMar w:top="1440" w:right="1166" w:bottom="1440" w:left="720" w:header="720" w:footer="432" w:gutter="0"/>
          <w:cols w:space="720"/>
          <w:docGrid w:linePitch="360"/>
        </w:sectPr>
      </w:pPr>
    </w:p>
    <w:p w14:paraId="4908A18F" w14:textId="77777777" w:rsidR="005C7A18" w:rsidRPr="00025747" w:rsidRDefault="005C7A18" w:rsidP="00970165">
      <w:pPr>
        <w:spacing w:after="0" w:line="240" w:lineRule="auto"/>
        <w:rPr>
          <w:rFonts w:cstheme="minorHAnsi"/>
        </w:rPr>
      </w:pPr>
    </w:p>
    <w:p w14:paraId="50B1958F" w14:textId="77777777" w:rsidR="00970165" w:rsidRPr="00025747" w:rsidRDefault="003D036B" w:rsidP="00970165">
      <w:pPr>
        <w:spacing w:after="0" w:line="240" w:lineRule="auto"/>
        <w:rPr>
          <w:rFonts w:cstheme="minorHAnsi"/>
        </w:rPr>
      </w:pPr>
      <w:r w:rsidRPr="00025747">
        <w:rPr>
          <w:rFonts w:cstheme="minorHAnsi"/>
          <w:b/>
        </w:rPr>
        <w:t xml:space="preserve">Factor 2: The frequency with which LEP </w:t>
      </w:r>
      <w:proofErr w:type="gramStart"/>
      <w:r w:rsidRPr="00025747">
        <w:rPr>
          <w:rFonts w:cstheme="minorHAnsi"/>
          <w:b/>
        </w:rPr>
        <w:t>persons</w:t>
      </w:r>
      <w:proofErr w:type="gramEnd"/>
      <w:r w:rsidRPr="00025747">
        <w:rPr>
          <w:rFonts w:cstheme="minorHAnsi"/>
          <w:b/>
        </w:rPr>
        <w:t xml:space="preserve"> </w:t>
      </w:r>
      <w:proofErr w:type="gramStart"/>
      <w:r w:rsidRPr="00025747">
        <w:rPr>
          <w:rFonts w:cstheme="minorHAnsi"/>
          <w:b/>
        </w:rPr>
        <w:t>come into contact with</w:t>
      </w:r>
      <w:proofErr w:type="gramEnd"/>
      <w:r w:rsidRPr="00025747">
        <w:rPr>
          <w:rFonts w:cstheme="minorHAnsi"/>
          <w:b/>
        </w:rPr>
        <w:t xml:space="preserve"> the program</w:t>
      </w:r>
      <w:r w:rsidRPr="00025747">
        <w:rPr>
          <w:rFonts w:cstheme="minorHAnsi"/>
        </w:rPr>
        <w:t xml:space="preserve">. </w:t>
      </w:r>
    </w:p>
    <w:p w14:paraId="71E2840A" w14:textId="65BC1942" w:rsidR="006B54DC" w:rsidRPr="00025747" w:rsidRDefault="006B54DC" w:rsidP="00970165">
      <w:pPr>
        <w:spacing w:after="0" w:line="240" w:lineRule="auto"/>
        <w:rPr>
          <w:rFonts w:cstheme="minorHAnsi"/>
          <w:b/>
        </w:rPr>
      </w:pPr>
    </w:p>
    <w:p w14:paraId="6C5A1191" w14:textId="77777777" w:rsidR="00DE4C45" w:rsidRDefault="003D6A6D" w:rsidP="01BC99BB">
      <w:pPr>
        <w:spacing w:after="0" w:line="240" w:lineRule="auto"/>
        <w:ind w:left="720"/>
        <w:jc w:val="both"/>
        <w:rPr>
          <w:ins w:id="4" w:author="Angelique Pandolph" w:date="2026-06-15T07:19:00Z" w16du:dateUtc="2026-06-15T11:19:00Z"/>
        </w:rPr>
      </w:pPr>
      <w:sdt>
        <w:sdtPr>
          <w:rPr>
            <w:highlight w:val="yellow"/>
          </w:rPr>
          <w:id w:val="2083631842"/>
          <w:placeholder>
            <w:docPart w:val="DefaultPlaceholder_-1854013440"/>
          </w:placeholder>
        </w:sdtPr>
        <w:sdtEndPr/>
        <w:sdtContent>
          <w:r w:rsidR="6E3B4737" w:rsidRPr="00DE4C45">
            <w:t>Easterseals NH</w:t>
          </w:r>
        </w:sdtContent>
      </w:sdt>
      <w:r w:rsidR="006B54DC" w:rsidRPr="01BC99BB">
        <w:t xml:space="preserve"> </w:t>
      </w:r>
      <w:r w:rsidR="00381730" w:rsidRPr="01BC99BB">
        <w:t>assessed the frequency with which staff and drive</w:t>
      </w:r>
      <w:r w:rsidR="00BD7281" w:rsidRPr="01BC99BB">
        <w:t>r</w:t>
      </w:r>
      <w:r w:rsidR="00381730" w:rsidRPr="01BC99BB">
        <w:t xml:space="preserve">s have, or could have, contact with LEP </w:t>
      </w:r>
      <w:proofErr w:type="gramStart"/>
      <w:r w:rsidR="00381730" w:rsidRPr="01BC99BB">
        <w:t>persons</w:t>
      </w:r>
      <w:proofErr w:type="gramEnd"/>
      <w:r w:rsidR="00381730" w:rsidRPr="01BC99BB">
        <w:t xml:space="preserve">. </w:t>
      </w:r>
      <w:r w:rsidR="006157A9">
        <w:t xml:space="preserve">Staff are trained to identify if they </w:t>
      </w:r>
      <w:proofErr w:type="gramStart"/>
      <w:r w:rsidR="006157A9">
        <w:t>come into contact with</w:t>
      </w:r>
      <w:proofErr w:type="gramEnd"/>
      <w:r w:rsidR="006157A9">
        <w:t xml:space="preserve"> LEP individuals and are instructed to report to dispatch immediately. In updating the plan, Easterseals NH solicited feedback from drivers, dispatchers, schedulers, and other frontline staff regarding interactions with LEP individuals. Since the last update, staff have reported no requests for language assistance and no known interactions with LEP </w:t>
      </w:r>
      <w:proofErr w:type="gramStart"/>
      <w:r w:rsidR="006157A9">
        <w:t>persons</w:t>
      </w:r>
      <w:proofErr w:type="gramEnd"/>
      <w:r w:rsidR="006157A9">
        <w:t xml:space="preserve">. Community partners were also surveyed to gain an understanding of the extent to which they engage with LEP individuals. 2 of the 6 community partners surveyed said that they encounter non-English speaking or reading individuals who need their services. Spanish was reported as the </w:t>
      </w:r>
      <w:proofErr w:type="gramStart"/>
      <w:r w:rsidR="006157A9">
        <w:t>most commonly requested</w:t>
      </w:r>
      <w:proofErr w:type="gramEnd"/>
      <w:r w:rsidR="006157A9">
        <w:t xml:space="preserve"> language. They also use a variety of resources to address language barriers ranging from employing interpreter staff to </w:t>
      </w:r>
      <w:proofErr w:type="gramStart"/>
      <w:r w:rsidR="006157A9">
        <w:t>contracting with</w:t>
      </w:r>
      <w:proofErr w:type="gramEnd"/>
      <w:r w:rsidR="006157A9">
        <w:t xml:space="preserve"> </w:t>
      </w:r>
      <w:r w:rsidR="00DE4C45">
        <w:t xml:space="preserve">services such as Language Bank. None of the community partners said that they find language to be a barrier in preventing them from providing service. </w:t>
      </w:r>
    </w:p>
    <w:p w14:paraId="6BAD77A3" w14:textId="77777777" w:rsidR="00DE4C45" w:rsidRDefault="00DE4C45" w:rsidP="01BC99BB">
      <w:pPr>
        <w:spacing w:after="0" w:line="240" w:lineRule="auto"/>
        <w:ind w:left="720"/>
        <w:jc w:val="both"/>
      </w:pPr>
    </w:p>
    <w:p w14:paraId="4BEDD4D2" w14:textId="77777777" w:rsidR="00DE4C45" w:rsidRDefault="00DE4C45" w:rsidP="00DE4C45">
      <w:pPr>
        <w:spacing w:after="0" w:line="240" w:lineRule="auto"/>
        <w:ind w:left="720"/>
        <w:rPr>
          <w:b/>
          <w:bCs/>
        </w:rPr>
      </w:pPr>
      <w:r w:rsidRPr="39F3AC7D">
        <w:rPr>
          <w:b/>
          <w:bCs/>
        </w:rPr>
        <w:t xml:space="preserve">Community Partners </w:t>
      </w:r>
    </w:p>
    <w:p w14:paraId="7E0A47D0" w14:textId="77777777" w:rsidR="00DE4C45" w:rsidRDefault="00DE4C45" w:rsidP="00DE4C45">
      <w:pPr>
        <w:spacing w:after="0" w:line="240" w:lineRule="auto"/>
        <w:ind w:left="720"/>
      </w:pPr>
      <w:r w:rsidRPr="01BC99BB">
        <w:t xml:space="preserve">Easterseals NH Transportation Program also canvases its community partners to assess the extent to which they </w:t>
      </w:r>
      <w:proofErr w:type="gramStart"/>
      <w:r w:rsidRPr="01BC99BB">
        <w:t>come into contact with</w:t>
      </w:r>
      <w:proofErr w:type="gramEnd"/>
      <w:r w:rsidRPr="01BC99BB">
        <w:t xml:space="preserve"> </w:t>
      </w:r>
      <w:proofErr w:type="gramStart"/>
      <w:r w:rsidRPr="01BC99BB">
        <w:t>persons</w:t>
      </w:r>
      <w:proofErr w:type="gramEnd"/>
      <w:r w:rsidRPr="01BC99BB">
        <w:t xml:space="preserve"> with LEP.  Community partners are surveyed by The Greater Manchester Regional Coordination Council for Community Transportation by The Southern NH Planning Commission and were asked the following questions: </w:t>
      </w:r>
    </w:p>
    <w:p w14:paraId="6B71FA5C" w14:textId="77777777" w:rsidR="00DE4C45" w:rsidRDefault="00DE4C45" w:rsidP="00DE4C45">
      <w:pPr>
        <w:spacing w:after="0" w:line="240" w:lineRule="auto"/>
        <w:ind w:left="720"/>
      </w:pPr>
      <w:r w:rsidRPr="01BC99BB">
        <w:t xml:space="preserve"> </w:t>
      </w:r>
    </w:p>
    <w:p w14:paraId="0E9E88BF" w14:textId="77777777" w:rsidR="00DE4C45" w:rsidRDefault="00DE4C45" w:rsidP="00DE4C45">
      <w:pPr>
        <w:spacing w:after="0" w:line="240" w:lineRule="auto"/>
        <w:ind w:left="720"/>
      </w:pPr>
      <w:r w:rsidRPr="01BC99BB">
        <w:t xml:space="preserve">1.  Do you encounter non-English speaking/reading people who need your services? </w:t>
      </w:r>
    </w:p>
    <w:p w14:paraId="72F0BB76" w14:textId="77777777" w:rsidR="00DE4C45" w:rsidRDefault="00DE4C45" w:rsidP="00DE4C45">
      <w:pPr>
        <w:spacing w:after="0" w:line="240" w:lineRule="auto"/>
        <w:ind w:left="720"/>
      </w:pPr>
      <w:r w:rsidRPr="01BC99BB">
        <w:t xml:space="preserve">2.  If so, what are the top three languages that you encounter? </w:t>
      </w:r>
    </w:p>
    <w:p w14:paraId="185480ED" w14:textId="77777777" w:rsidR="00DE4C45" w:rsidRDefault="00DE4C45" w:rsidP="00DE4C45">
      <w:pPr>
        <w:spacing w:after="0" w:line="240" w:lineRule="auto"/>
        <w:ind w:left="720"/>
      </w:pPr>
      <w:r w:rsidRPr="01BC99BB">
        <w:t xml:space="preserve">3.  How do you address language barriers? </w:t>
      </w:r>
    </w:p>
    <w:p w14:paraId="7CE2BCAA" w14:textId="77777777" w:rsidR="00DE4C45" w:rsidRDefault="00DE4C45" w:rsidP="00DE4C45">
      <w:pPr>
        <w:spacing w:after="0" w:line="240" w:lineRule="auto"/>
        <w:ind w:left="720"/>
      </w:pPr>
      <w:r w:rsidRPr="01BC99BB">
        <w:t xml:space="preserve">4.  Do you find language to be a barrier in preventing you from providing service? </w:t>
      </w:r>
    </w:p>
    <w:p w14:paraId="216CCB48" w14:textId="77777777" w:rsidR="00DE4C45" w:rsidRDefault="00DE4C45" w:rsidP="00DE4C45">
      <w:pPr>
        <w:spacing w:after="0" w:line="240" w:lineRule="auto"/>
        <w:ind w:left="720"/>
      </w:pPr>
      <w:r w:rsidRPr="01BC99BB">
        <w:t xml:space="preserve"> </w:t>
      </w:r>
    </w:p>
    <w:tbl>
      <w:tblPr>
        <w:tblStyle w:val="TableGrid"/>
        <w:tblW w:w="0" w:type="auto"/>
        <w:tblInd w:w="-1095"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872"/>
        <w:gridCol w:w="1601"/>
        <w:gridCol w:w="1234"/>
        <w:gridCol w:w="1646"/>
        <w:gridCol w:w="1354"/>
        <w:gridCol w:w="1546"/>
        <w:gridCol w:w="1186"/>
      </w:tblGrid>
      <w:tr w:rsidR="00DE4C45" w14:paraId="38D11133" w14:textId="77777777" w:rsidTr="00CC37DC">
        <w:trPr>
          <w:trHeight w:val="1140"/>
        </w:trPr>
        <w:tc>
          <w:tcPr>
            <w:tcW w:w="2070" w:type="dxa"/>
            <w:tcMar>
              <w:left w:w="105" w:type="dxa"/>
              <w:right w:w="105" w:type="dxa"/>
            </w:tcMar>
            <w:vAlign w:val="center"/>
          </w:tcPr>
          <w:p w14:paraId="65BF5701" w14:textId="77777777" w:rsidR="00DE4C45" w:rsidRDefault="00DE4C45" w:rsidP="00CC37DC">
            <w:pPr>
              <w:spacing w:line="264" w:lineRule="auto"/>
              <w:jc w:val="center"/>
              <w:rPr>
                <w:rFonts w:ascii="Arial" w:eastAsia="Arial" w:hAnsi="Arial" w:cs="Arial"/>
                <w:sz w:val="16"/>
                <w:szCs w:val="16"/>
              </w:rPr>
            </w:pPr>
            <w:r w:rsidRPr="01BC99BB">
              <w:rPr>
                <w:rFonts w:ascii="Arial" w:eastAsia="Arial" w:hAnsi="Arial" w:cs="Arial"/>
                <w:b/>
                <w:bCs/>
                <w:sz w:val="16"/>
                <w:szCs w:val="16"/>
              </w:rPr>
              <w:t>QUESTION</w:t>
            </w:r>
          </w:p>
        </w:tc>
        <w:tc>
          <w:tcPr>
            <w:tcW w:w="1785" w:type="dxa"/>
            <w:tcMar>
              <w:left w:w="105" w:type="dxa"/>
              <w:right w:w="105" w:type="dxa"/>
            </w:tcMar>
            <w:vAlign w:val="center"/>
          </w:tcPr>
          <w:p w14:paraId="7879B6FF" w14:textId="77777777" w:rsidR="00DE4C45" w:rsidRDefault="00DE4C45" w:rsidP="00CC37DC">
            <w:pPr>
              <w:spacing w:line="264" w:lineRule="auto"/>
              <w:rPr>
                <w:rFonts w:ascii="Arial" w:eastAsia="Arial" w:hAnsi="Arial" w:cs="Arial"/>
                <w:sz w:val="16"/>
                <w:szCs w:val="16"/>
              </w:rPr>
            </w:pPr>
            <w:r w:rsidRPr="01BC99BB">
              <w:rPr>
                <w:rFonts w:ascii="Arial" w:eastAsia="Arial" w:hAnsi="Arial" w:cs="Arial"/>
                <w:b/>
                <w:bCs/>
                <w:sz w:val="16"/>
                <w:szCs w:val="16"/>
              </w:rPr>
              <w:t>MTA</w:t>
            </w:r>
          </w:p>
        </w:tc>
        <w:tc>
          <w:tcPr>
            <w:tcW w:w="1335" w:type="dxa"/>
            <w:tcMar>
              <w:left w:w="105" w:type="dxa"/>
              <w:right w:w="105" w:type="dxa"/>
            </w:tcMar>
            <w:vAlign w:val="center"/>
          </w:tcPr>
          <w:p w14:paraId="706E5B94" w14:textId="77777777" w:rsidR="00DE4C45" w:rsidRDefault="00DE4C45" w:rsidP="00CC37DC">
            <w:pPr>
              <w:spacing w:line="264" w:lineRule="auto"/>
              <w:rPr>
                <w:rFonts w:ascii="Arial" w:eastAsia="Arial" w:hAnsi="Arial" w:cs="Arial"/>
                <w:sz w:val="16"/>
                <w:szCs w:val="16"/>
              </w:rPr>
            </w:pPr>
            <w:r w:rsidRPr="01BC99BB">
              <w:rPr>
                <w:rFonts w:ascii="Arial" w:eastAsia="Arial" w:hAnsi="Arial" w:cs="Arial"/>
                <w:b/>
                <w:bCs/>
                <w:sz w:val="16"/>
                <w:szCs w:val="16"/>
              </w:rPr>
              <w:t>RNMOW</w:t>
            </w:r>
          </w:p>
        </w:tc>
        <w:tc>
          <w:tcPr>
            <w:tcW w:w="1860" w:type="dxa"/>
            <w:tcMar>
              <w:left w:w="105" w:type="dxa"/>
              <w:right w:w="105" w:type="dxa"/>
            </w:tcMar>
            <w:vAlign w:val="center"/>
          </w:tcPr>
          <w:p w14:paraId="54BC4236" w14:textId="77777777" w:rsidR="00DE4C45" w:rsidRDefault="00DE4C45" w:rsidP="00CC37DC">
            <w:pPr>
              <w:spacing w:line="264" w:lineRule="auto"/>
              <w:rPr>
                <w:rFonts w:ascii="Arial" w:eastAsia="Arial" w:hAnsi="Arial" w:cs="Arial"/>
                <w:sz w:val="16"/>
                <w:szCs w:val="16"/>
              </w:rPr>
            </w:pPr>
            <w:r w:rsidRPr="01BC99BB">
              <w:rPr>
                <w:rFonts w:ascii="Arial" w:eastAsia="Arial" w:hAnsi="Arial" w:cs="Arial"/>
                <w:b/>
                <w:bCs/>
                <w:sz w:val="16"/>
                <w:szCs w:val="16"/>
              </w:rPr>
              <w:t>Catholic Charities (</w:t>
            </w:r>
            <w:proofErr w:type="spellStart"/>
            <w:r w:rsidRPr="01BC99BB">
              <w:rPr>
                <w:rFonts w:ascii="Arial" w:eastAsia="Arial" w:hAnsi="Arial" w:cs="Arial"/>
                <w:b/>
                <w:bCs/>
                <w:sz w:val="16"/>
                <w:szCs w:val="16"/>
              </w:rPr>
              <w:t>CareGivers</w:t>
            </w:r>
            <w:proofErr w:type="spellEnd"/>
            <w:r w:rsidRPr="01BC99BB">
              <w:rPr>
                <w:rFonts w:ascii="Arial" w:eastAsia="Arial" w:hAnsi="Arial" w:cs="Arial"/>
                <w:b/>
                <w:bCs/>
                <w:sz w:val="16"/>
                <w:szCs w:val="16"/>
              </w:rPr>
              <w:t>)</w:t>
            </w:r>
          </w:p>
        </w:tc>
        <w:tc>
          <w:tcPr>
            <w:tcW w:w="1485" w:type="dxa"/>
            <w:tcMar>
              <w:left w:w="105" w:type="dxa"/>
              <w:right w:w="105" w:type="dxa"/>
            </w:tcMar>
            <w:vAlign w:val="center"/>
          </w:tcPr>
          <w:p w14:paraId="5544FEC9" w14:textId="77777777" w:rsidR="00DE4C45" w:rsidRDefault="00DE4C45" w:rsidP="00CC37DC">
            <w:pPr>
              <w:spacing w:line="264" w:lineRule="auto"/>
              <w:rPr>
                <w:rFonts w:ascii="Arial" w:eastAsia="Arial" w:hAnsi="Arial" w:cs="Arial"/>
                <w:sz w:val="16"/>
                <w:szCs w:val="16"/>
              </w:rPr>
            </w:pPr>
            <w:r w:rsidRPr="01BC99BB">
              <w:rPr>
                <w:rFonts w:ascii="Arial" w:eastAsia="Arial" w:hAnsi="Arial" w:cs="Arial"/>
                <w:b/>
                <w:bCs/>
                <w:sz w:val="16"/>
                <w:szCs w:val="16"/>
              </w:rPr>
              <w:t xml:space="preserve">Gr. Salem </w:t>
            </w:r>
            <w:proofErr w:type="spellStart"/>
            <w:r w:rsidRPr="01BC99BB">
              <w:rPr>
                <w:rFonts w:ascii="Arial" w:eastAsia="Arial" w:hAnsi="Arial" w:cs="Arial"/>
                <w:b/>
                <w:bCs/>
                <w:sz w:val="16"/>
                <w:szCs w:val="16"/>
              </w:rPr>
              <w:t>CareGivers</w:t>
            </w:r>
            <w:proofErr w:type="spellEnd"/>
          </w:p>
        </w:tc>
        <w:tc>
          <w:tcPr>
            <w:tcW w:w="1710" w:type="dxa"/>
            <w:tcMar>
              <w:left w:w="105" w:type="dxa"/>
              <w:right w:w="105" w:type="dxa"/>
            </w:tcMar>
            <w:vAlign w:val="center"/>
          </w:tcPr>
          <w:p w14:paraId="52EF57CF" w14:textId="77777777" w:rsidR="00DE4C45" w:rsidRDefault="00DE4C45" w:rsidP="00CC37DC">
            <w:pPr>
              <w:spacing w:line="264" w:lineRule="auto"/>
              <w:rPr>
                <w:rFonts w:ascii="Arial" w:eastAsia="Arial" w:hAnsi="Arial" w:cs="Arial"/>
                <w:sz w:val="16"/>
                <w:szCs w:val="16"/>
              </w:rPr>
            </w:pPr>
            <w:r w:rsidRPr="01BC99BB">
              <w:rPr>
                <w:rFonts w:ascii="Arial" w:eastAsia="Arial" w:hAnsi="Arial" w:cs="Arial"/>
                <w:b/>
                <w:bCs/>
                <w:sz w:val="16"/>
                <w:szCs w:val="16"/>
              </w:rPr>
              <w:t xml:space="preserve">Manchester </w:t>
            </w:r>
            <w:proofErr w:type="spellStart"/>
            <w:r w:rsidRPr="01BC99BB">
              <w:rPr>
                <w:rFonts w:ascii="Arial" w:eastAsia="Arial" w:hAnsi="Arial" w:cs="Arial"/>
                <w:b/>
                <w:bCs/>
                <w:sz w:val="16"/>
                <w:szCs w:val="16"/>
              </w:rPr>
              <w:t>Cmty</w:t>
            </w:r>
            <w:proofErr w:type="spellEnd"/>
            <w:r w:rsidRPr="01BC99BB">
              <w:rPr>
                <w:rFonts w:ascii="Arial" w:eastAsia="Arial" w:hAnsi="Arial" w:cs="Arial"/>
                <w:b/>
                <w:bCs/>
                <w:sz w:val="16"/>
                <w:szCs w:val="16"/>
              </w:rPr>
              <w:t xml:space="preserve"> Health Ctr</w:t>
            </w:r>
          </w:p>
        </w:tc>
        <w:tc>
          <w:tcPr>
            <w:tcW w:w="1305" w:type="dxa"/>
            <w:tcMar>
              <w:left w:w="105" w:type="dxa"/>
              <w:right w:w="105" w:type="dxa"/>
            </w:tcMar>
            <w:vAlign w:val="center"/>
          </w:tcPr>
          <w:p w14:paraId="43088487" w14:textId="77777777" w:rsidR="00DE4C45" w:rsidRDefault="00DE4C45" w:rsidP="00CC37DC">
            <w:pPr>
              <w:spacing w:line="264" w:lineRule="auto"/>
              <w:rPr>
                <w:rFonts w:ascii="Arial" w:eastAsia="Arial" w:hAnsi="Arial" w:cs="Arial"/>
                <w:sz w:val="16"/>
                <w:szCs w:val="16"/>
              </w:rPr>
            </w:pPr>
            <w:r w:rsidRPr="01BC99BB">
              <w:rPr>
                <w:rFonts w:ascii="Arial" w:eastAsia="Arial" w:hAnsi="Arial" w:cs="Arial"/>
                <w:b/>
                <w:bCs/>
                <w:sz w:val="16"/>
                <w:szCs w:val="16"/>
              </w:rPr>
              <w:t>St. Joseph Cmty Services</w:t>
            </w:r>
          </w:p>
        </w:tc>
      </w:tr>
      <w:tr w:rsidR="00DE4C45" w14:paraId="0DD9AE1F" w14:textId="77777777" w:rsidTr="00CC37DC">
        <w:trPr>
          <w:trHeight w:val="1125"/>
        </w:trPr>
        <w:tc>
          <w:tcPr>
            <w:tcW w:w="2070" w:type="dxa"/>
            <w:tcMar>
              <w:left w:w="105" w:type="dxa"/>
              <w:right w:w="105" w:type="dxa"/>
            </w:tcMar>
          </w:tcPr>
          <w:p w14:paraId="478DA96B" w14:textId="77777777" w:rsidR="00DE4C45" w:rsidRDefault="00DE4C45" w:rsidP="00CC37DC">
            <w:pPr>
              <w:spacing w:line="264" w:lineRule="auto"/>
              <w:rPr>
                <w:rFonts w:ascii="Arial" w:eastAsia="Arial" w:hAnsi="Arial" w:cs="Arial"/>
                <w:sz w:val="16"/>
                <w:szCs w:val="16"/>
              </w:rPr>
            </w:pPr>
            <w:r w:rsidRPr="01BC99BB">
              <w:rPr>
                <w:rFonts w:ascii="Arial" w:eastAsia="Arial" w:hAnsi="Arial" w:cs="Arial"/>
                <w:sz w:val="16"/>
                <w:szCs w:val="16"/>
              </w:rPr>
              <w:t>Do you encounter non-English speaking/reading people who need your services?</w:t>
            </w:r>
          </w:p>
        </w:tc>
        <w:tc>
          <w:tcPr>
            <w:tcW w:w="1785" w:type="dxa"/>
            <w:tcMar>
              <w:left w:w="105" w:type="dxa"/>
              <w:right w:w="105" w:type="dxa"/>
            </w:tcMar>
          </w:tcPr>
          <w:p w14:paraId="20A94A2F" w14:textId="77777777" w:rsidR="00DE4C45" w:rsidRDefault="00DE4C45" w:rsidP="00CC37DC">
            <w:pPr>
              <w:spacing w:line="264" w:lineRule="auto"/>
              <w:rPr>
                <w:rFonts w:ascii="Arial" w:eastAsia="Arial" w:hAnsi="Arial" w:cs="Arial"/>
                <w:sz w:val="16"/>
                <w:szCs w:val="16"/>
              </w:rPr>
            </w:pPr>
            <w:r w:rsidRPr="01BC99BB">
              <w:rPr>
                <w:rFonts w:ascii="Arial" w:eastAsia="Arial" w:hAnsi="Arial" w:cs="Arial"/>
                <w:sz w:val="16"/>
                <w:szCs w:val="16"/>
              </w:rPr>
              <w:t>Yes</w:t>
            </w:r>
          </w:p>
        </w:tc>
        <w:tc>
          <w:tcPr>
            <w:tcW w:w="1335" w:type="dxa"/>
            <w:tcMar>
              <w:left w:w="105" w:type="dxa"/>
              <w:right w:w="105" w:type="dxa"/>
            </w:tcMar>
          </w:tcPr>
          <w:p w14:paraId="198FBE86" w14:textId="77777777" w:rsidR="00DE4C45" w:rsidRDefault="00DE4C45" w:rsidP="00CC37DC">
            <w:pPr>
              <w:spacing w:line="264" w:lineRule="auto"/>
              <w:rPr>
                <w:rFonts w:ascii="Arial" w:eastAsia="Arial" w:hAnsi="Arial" w:cs="Arial"/>
                <w:sz w:val="16"/>
                <w:szCs w:val="16"/>
              </w:rPr>
            </w:pPr>
            <w:r w:rsidRPr="01BC99BB">
              <w:rPr>
                <w:rFonts w:ascii="Arial" w:eastAsia="Arial" w:hAnsi="Arial" w:cs="Arial"/>
                <w:sz w:val="16"/>
                <w:szCs w:val="16"/>
              </w:rPr>
              <w:t>No</w:t>
            </w:r>
          </w:p>
        </w:tc>
        <w:tc>
          <w:tcPr>
            <w:tcW w:w="1860" w:type="dxa"/>
            <w:tcMar>
              <w:left w:w="105" w:type="dxa"/>
              <w:right w:w="105" w:type="dxa"/>
            </w:tcMar>
          </w:tcPr>
          <w:p w14:paraId="3A8CDF2A" w14:textId="77777777" w:rsidR="00DE4C45" w:rsidRDefault="00DE4C45" w:rsidP="00CC37DC">
            <w:pPr>
              <w:spacing w:line="264" w:lineRule="auto"/>
              <w:rPr>
                <w:rFonts w:ascii="Arial" w:eastAsia="Arial" w:hAnsi="Arial" w:cs="Arial"/>
                <w:sz w:val="16"/>
                <w:szCs w:val="16"/>
              </w:rPr>
            </w:pPr>
            <w:r w:rsidRPr="01BC99BB">
              <w:rPr>
                <w:rFonts w:ascii="Arial" w:eastAsia="Arial" w:hAnsi="Arial" w:cs="Arial"/>
                <w:sz w:val="16"/>
                <w:szCs w:val="16"/>
              </w:rPr>
              <w:t>No</w:t>
            </w:r>
          </w:p>
        </w:tc>
        <w:tc>
          <w:tcPr>
            <w:tcW w:w="1485" w:type="dxa"/>
            <w:tcMar>
              <w:left w:w="105" w:type="dxa"/>
              <w:right w:w="105" w:type="dxa"/>
            </w:tcMar>
          </w:tcPr>
          <w:p w14:paraId="495A28D9" w14:textId="77777777" w:rsidR="00DE4C45" w:rsidRDefault="00DE4C45" w:rsidP="00CC37DC">
            <w:pPr>
              <w:spacing w:line="264" w:lineRule="auto"/>
              <w:rPr>
                <w:rFonts w:ascii="Arial" w:eastAsia="Arial" w:hAnsi="Arial" w:cs="Arial"/>
                <w:sz w:val="16"/>
                <w:szCs w:val="16"/>
              </w:rPr>
            </w:pPr>
            <w:r w:rsidRPr="01BC99BB">
              <w:rPr>
                <w:rFonts w:ascii="Arial" w:eastAsia="Arial" w:hAnsi="Arial" w:cs="Arial"/>
                <w:sz w:val="16"/>
                <w:szCs w:val="16"/>
              </w:rPr>
              <w:t>Not really</w:t>
            </w:r>
          </w:p>
        </w:tc>
        <w:tc>
          <w:tcPr>
            <w:tcW w:w="1710" w:type="dxa"/>
            <w:tcMar>
              <w:left w:w="105" w:type="dxa"/>
              <w:right w:w="105" w:type="dxa"/>
            </w:tcMar>
          </w:tcPr>
          <w:p w14:paraId="22DDD776" w14:textId="77777777" w:rsidR="00DE4C45" w:rsidRDefault="00DE4C45" w:rsidP="00CC37DC">
            <w:pPr>
              <w:spacing w:line="264" w:lineRule="auto"/>
              <w:rPr>
                <w:rFonts w:ascii="Arial" w:eastAsia="Arial" w:hAnsi="Arial" w:cs="Arial"/>
                <w:sz w:val="16"/>
                <w:szCs w:val="16"/>
              </w:rPr>
            </w:pPr>
            <w:r w:rsidRPr="01BC99BB">
              <w:rPr>
                <w:rFonts w:ascii="Arial" w:eastAsia="Arial" w:hAnsi="Arial" w:cs="Arial"/>
                <w:sz w:val="16"/>
                <w:szCs w:val="16"/>
              </w:rPr>
              <w:t>Yes- 45% of our 17,000 patients speak a language other than English at home</w:t>
            </w:r>
          </w:p>
        </w:tc>
        <w:tc>
          <w:tcPr>
            <w:tcW w:w="1305" w:type="dxa"/>
            <w:tcMar>
              <w:left w:w="105" w:type="dxa"/>
              <w:right w:w="105" w:type="dxa"/>
            </w:tcMar>
          </w:tcPr>
          <w:p w14:paraId="339FA069" w14:textId="77777777" w:rsidR="00DE4C45" w:rsidRDefault="00DE4C45" w:rsidP="00CC37DC">
            <w:pPr>
              <w:spacing w:line="264" w:lineRule="auto"/>
              <w:rPr>
                <w:rFonts w:ascii="Arial" w:eastAsia="Arial" w:hAnsi="Arial" w:cs="Arial"/>
                <w:sz w:val="16"/>
                <w:szCs w:val="16"/>
              </w:rPr>
            </w:pPr>
            <w:r w:rsidRPr="01BC99BB">
              <w:rPr>
                <w:rFonts w:ascii="Arial" w:eastAsia="Arial" w:hAnsi="Arial" w:cs="Arial"/>
                <w:sz w:val="16"/>
                <w:szCs w:val="16"/>
              </w:rPr>
              <w:t>No</w:t>
            </w:r>
          </w:p>
        </w:tc>
      </w:tr>
      <w:tr w:rsidR="00DE4C45" w14:paraId="676B7A75" w14:textId="77777777" w:rsidTr="00CC37DC">
        <w:trPr>
          <w:trHeight w:val="750"/>
        </w:trPr>
        <w:tc>
          <w:tcPr>
            <w:tcW w:w="2070" w:type="dxa"/>
            <w:tcMar>
              <w:left w:w="105" w:type="dxa"/>
              <w:right w:w="105" w:type="dxa"/>
            </w:tcMar>
          </w:tcPr>
          <w:p w14:paraId="72F983CC" w14:textId="77777777" w:rsidR="00DE4C45" w:rsidRDefault="00DE4C45" w:rsidP="00CC37DC">
            <w:pPr>
              <w:spacing w:line="264" w:lineRule="auto"/>
              <w:rPr>
                <w:rFonts w:ascii="Arial" w:eastAsia="Arial" w:hAnsi="Arial" w:cs="Arial"/>
                <w:sz w:val="16"/>
                <w:szCs w:val="16"/>
              </w:rPr>
            </w:pPr>
            <w:r w:rsidRPr="01BC99BB">
              <w:rPr>
                <w:rFonts w:ascii="Arial" w:eastAsia="Arial" w:hAnsi="Arial" w:cs="Arial"/>
                <w:sz w:val="16"/>
                <w:szCs w:val="16"/>
              </w:rPr>
              <w:t>If so, what are the top three languages that you encounter?</w:t>
            </w:r>
          </w:p>
        </w:tc>
        <w:tc>
          <w:tcPr>
            <w:tcW w:w="1785" w:type="dxa"/>
            <w:tcMar>
              <w:left w:w="105" w:type="dxa"/>
              <w:right w:w="105" w:type="dxa"/>
            </w:tcMar>
          </w:tcPr>
          <w:p w14:paraId="69420D36" w14:textId="77777777" w:rsidR="00DE4C45" w:rsidRDefault="00DE4C45" w:rsidP="00CC37DC">
            <w:pPr>
              <w:spacing w:line="264" w:lineRule="auto"/>
              <w:ind w:left="270"/>
              <w:rPr>
                <w:rFonts w:ascii="Arial" w:eastAsia="Arial" w:hAnsi="Arial" w:cs="Arial"/>
                <w:sz w:val="16"/>
                <w:szCs w:val="16"/>
              </w:rPr>
            </w:pPr>
            <w:r w:rsidRPr="01BC99BB">
              <w:rPr>
                <w:rFonts w:ascii="Arial" w:eastAsia="Arial" w:hAnsi="Arial" w:cs="Arial"/>
                <w:sz w:val="16"/>
                <w:szCs w:val="16"/>
              </w:rPr>
              <w:t>Spanish and French no other request.</w:t>
            </w:r>
          </w:p>
          <w:p w14:paraId="2601C43C" w14:textId="77777777" w:rsidR="00DE4C45" w:rsidRDefault="00DE4C45" w:rsidP="00CC37DC">
            <w:pPr>
              <w:spacing w:line="264" w:lineRule="auto"/>
              <w:rPr>
                <w:rFonts w:ascii="Arial" w:eastAsia="Arial" w:hAnsi="Arial" w:cs="Arial"/>
                <w:sz w:val="16"/>
                <w:szCs w:val="16"/>
              </w:rPr>
            </w:pPr>
          </w:p>
        </w:tc>
        <w:tc>
          <w:tcPr>
            <w:tcW w:w="1335" w:type="dxa"/>
            <w:tcMar>
              <w:left w:w="105" w:type="dxa"/>
              <w:right w:w="105" w:type="dxa"/>
            </w:tcMar>
          </w:tcPr>
          <w:p w14:paraId="2CD1EFB0" w14:textId="77777777" w:rsidR="00DE4C45" w:rsidRDefault="00DE4C45" w:rsidP="00CC37DC">
            <w:pPr>
              <w:spacing w:line="264" w:lineRule="auto"/>
              <w:rPr>
                <w:rFonts w:ascii="Arial" w:eastAsia="Arial" w:hAnsi="Arial" w:cs="Arial"/>
                <w:sz w:val="16"/>
                <w:szCs w:val="16"/>
              </w:rPr>
            </w:pPr>
            <w:r w:rsidRPr="01BC99BB">
              <w:rPr>
                <w:rFonts w:ascii="Arial" w:eastAsia="Arial" w:hAnsi="Arial" w:cs="Arial"/>
                <w:sz w:val="16"/>
                <w:szCs w:val="16"/>
              </w:rPr>
              <w:t>No</w:t>
            </w:r>
          </w:p>
        </w:tc>
        <w:tc>
          <w:tcPr>
            <w:tcW w:w="1860" w:type="dxa"/>
            <w:tcMar>
              <w:left w:w="105" w:type="dxa"/>
              <w:right w:w="105" w:type="dxa"/>
            </w:tcMar>
          </w:tcPr>
          <w:p w14:paraId="0CE50E21" w14:textId="77777777" w:rsidR="00DE4C45" w:rsidRDefault="00DE4C45" w:rsidP="00CC37DC">
            <w:pPr>
              <w:spacing w:line="264" w:lineRule="auto"/>
              <w:rPr>
                <w:rFonts w:ascii="Arial" w:eastAsia="Arial" w:hAnsi="Arial" w:cs="Arial"/>
                <w:sz w:val="16"/>
                <w:szCs w:val="16"/>
              </w:rPr>
            </w:pPr>
            <w:r w:rsidRPr="01BC99BB">
              <w:rPr>
                <w:rFonts w:ascii="Arial" w:eastAsia="Arial" w:hAnsi="Arial" w:cs="Arial"/>
                <w:sz w:val="16"/>
                <w:szCs w:val="16"/>
              </w:rPr>
              <w:t>N/A</w:t>
            </w:r>
          </w:p>
        </w:tc>
        <w:tc>
          <w:tcPr>
            <w:tcW w:w="1485" w:type="dxa"/>
            <w:tcMar>
              <w:left w:w="105" w:type="dxa"/>
              <w:right w:w="105" w:type="dxa"/>
            </w:tcMar>
          </w:tcPr>
          <w:p w14:paraId="4A5BBDA3" w14:textId="77777777" w:rsidR="00DE4C45" w:rsidRDefault="00DE4C45" w:rsidP="00CC37DC">
            <w:pPr>
              <w:spacing w:line="264" w:lineRule="auto"/>
              <w:rPr>
                <w:rFonts w:ascii="Arial" w:eastAsia="Arial" w:hAnsi="Arial" w:cs="Arial"/>
                <w:sz w:val="16"/>
                <w:szCs w:val="16"/>
              </w:rPr>
            </w:pPr>
            <w:r w:rsidRPr="01BC99BB">
              <w:rPr>
                <w:rFonts w:ascii="Arial" w:eastAsia="Arial" w:hAnsi="Arial" w:cs="Arial"/>
                <w:sz w:val="16"/>
                <w:szCs w:val="16"/>
              </w:rPr>
              <w:t>N/A</w:t>
            </w:r>
          </w:p>
        </w:tc>
        <w:tc>
          <w:tcPr>
            <w:tcW w:w="1710" w:type="dxa"/>
            <w:tcMar>
              <w:left w:w="105" w:type="dxa"/>
              <w:right w:w="105" w:type="dxa"/>
            </w:tcMar>
          </w:tcPr>
          <w:p w14:paraId="3C86F227" w14:textId="77777777" w:rsidR="00DE4C45" w:rsidRDefault="00DE4C45" w:rsidP="00CC37DC">
            <w:pPr>
              <w:pStyle w:val="ListParagraph"/>
              <w:numPr>
                <w:ilvl w:val="0"/>
                <w:numId w:val="4"/>
              </w:numPr>
              <w:ind w:left="391"/>
              <w:rPr>
                <w:rFonts w:ascii="Arial" w:eastAsia="Arial" w:hAnsi="Arial" w:cs="Arial"/>
                <w:sz w:val="16"/>
                <w:szCs w:val="16"/>
              </w:rPr>
            </w:pPr>
            <w:r w:rsidRPr="01BC99BB">
              <w:rPr>
                <w:rFonts w:ascii="Arial" w:eastAsia="Arial" w:hAnsi="Arial" w:cs="Arial"/>
                <w:sz w:val="16"/>
                <w:szCs w:val="16"/>
              </w:rPr>
              <w:t>Spanish</w:t>
            </w:r>
          </w:p>
          <w:p w14:paraId="20049724" w14:textId="77777777" w:rsidR="00DE4C45" w:rsidRDefault="00DE4C45" w:rsidP="00CC37DC">
            <w:pPr>
              <w:pStyle w:val="ListParagraph"/>
              <w:numPr>
                <w:ilvl w:val="0"/>
                <w:numId w:val="4"/>
              </w:numPr>
              <w:ind w:left="391"/>
              <w:rPr>
                <w:rFonts w:ascii="Arial" w:eastAsia="Arial" w:hAnsi="Arial" w:cs="Arial"/>
                <w:sz w:val="16"/>
                <w:szCs w:val="16"/>
              </w:rPr>
            </w:pPr>
            <w:r w:rsidRPr="01BC99BB">
              <w:rPr>
                <w:rFonts w:ascii="Arial" w:eastAsia="Arial" w:hAnsi="Arial" w:cs="Arial"/>
                <w:sz w:val="16"/>
                <w:szCs w:val="16"/>
              </w:rPr>
              <w:t>Nepali</w:t>
            </w:r>
          </w:p>
          <w:p w14:paraId="6B26F2CD" w14:textId="77777777" w:rsidR="00DE4C45" w:rsidRDefault="00DE4C45" w:rsidP="00CC37DC">
            <w:pPr>
              <w:spacing w:line="264" w:lineRule="auto"/>
              <w:rPr>
                <w:rFonts w:ascii="Arial" w:eastAsia="Arial" w:hAnsi="Arial" w:cs="Arial"/>
                <w:sz w:val="16"/>
                <w:szCs w:val="16"/>
              </w:rPr>
            </w:pPr>
            <w:r w:rsidRPr="01BC99BB">
              <w:rPr>
                <w:rFonts w:ascii="Arial" w:eastAsia="Arial" w:hAnsi="Arial" w:cs="Arial"/>
                <w:sz w:val="16"/>
                <w:szCs w:val="16"/>
              </w:rPr>
              <w:t>Arabic</w:t>
            </w:r>
          </w:p>
        </w:tc>
        <w:tc>
          <w:tcPr>
            <w:tcW w:w="1305" w:type="dxa"/>
            <w:tcMar>
              <w:left w:w="105" w:type="dxa"/>
              <w:right w:w="105" w:type="dxa"/>
            </w:tcMar>
          </w:tcPr>
          <w:p w14:paraId="503DA18D" w14:textId="77777777" w:rsidR="00DE4C45" w:rsidRDefault="00DE4C45" w:rsidP="00CC37DC">
            <w:pPr>
              <w:spacing w:line="264" w:lineRule="auto"/>
              <w:rPr>
                <w:rFonts w:ascii="Arial" w:eastAsia="Arial" w:hAnsi="Arial" w:cs="Arial"/>
                <w:sz w:val="16"/>
                <w:szCs w:val="16"/>
              </w:rPr>
            </w:pPr>
            <w:r w:rsidRPr="01BC99BB">
              <w:rPr>
                <w:rFonts w:ascii="Arial" w:eastAsia="Arial" w:hAnsi="Arial" w:cs="Arial"/>
                <w:sz w:val="16"/>
                <w:szCs w:val="16"/>
              </w:rPr>
              <w:t>N/A</w:t>
            </w:r>
          </w:p>
        </w:tc>
      </w:tr>
      <w:tr w:rsidR="00DE4C45" w14:paraId="43ABDB12" w14:textId="77777777" w:rsidTr="00CC37DC">
        <w:trPr>
          <w:trHeight w:val="2085"/>
        </w:trPr>
        <w:tc>
          <w:tcPr>
            <w:tcW w:w="2070" w:type="dxa"/>
            <w:tcMar>
              <w:left w:w="105" w:type="dxa"/>
              <w:right w:w="105" w:type="dxa"/>
            </w:tcMar>
          </w:tcPr>
          <w:p w14:paraId="2145CB59" w14:textId="77777777" w:rsidR="00DE4C45" w:rsidRDefault="00DE4C45" w:rsidP="00CC37DC">
            <w:pPr>
              <w:spacing w:line="264" w:lineRule="auto"/>
              <w:rPr>
                <w:rFonts w:ascii="Arial" w:eastAsia="Arial" w:hAnsi="Arial" w:cs="Arial"/>
                <w:sz w:val="16"/>
                <w:szCs w:val="16"/>
              </w:rPr>
            </w:pPr>
            <w:r w:rsidRPr="01BC99BB">
              <w:rPr>
                <w:rFonts w:ascii="Arial" w:eastAsia="Arial" w:hAnsi="Arial" w:cs="Arial"/>
                <w:sz w:val="16"/>
                <w:szCs w:val="16"/>
              </w:rPr>
              <w:t>How do you address language barriers?</w:t>
            </w:r>
          </w:p>
        </w:tc>
        <w:tc>
          <w:tcPr>
            <w:tcW w:w="1785" w:type="dxa"/>
            <w:tcMar>
              <w:left w:w="105" w:type="dxa"/>
              <w:right w:w="105" w:type="dxa"/>
            </w:tcMar>
          </w:tcPr>
          <w:p w14:paraId="0D96DDF1" w14:textId="77777777" w:rsidR="00DE4C45" w:rsidRDefault="00DE4C45" w:rsidP="00CC37DC">
            <w:pPr>
              <w:spacing w:line="264" w:lineRule="auto"/>
              <w:ind w:left="270"/>
              <w:rPr>
                <w:rFonts w:ascii="Arial" w:eastAsia="Arial" w:hAnsi="Arial" w:cs="Arial"/>
                <w:sz w:val="16"/>
                <w:szCs w:val="16"/>
              </w:rPr>
            </w:pPr>
            <w:r w:rsidRPr="01BC99BB">
              <w:rPr>
                <w:rFonts w:ascii="Arial" w:eastAsia="Arial" w:hAnsi="Arial" w:cs="Arial"/>
                <w:sz w:val="16"/>
                <w:szCs w:val="16"/>
              </w:rPr>
              <w:t xml:space="preserve">MTA ensures our website and all public materials are available in Spanish and French Google Translate, vehicle tablets </w:t>
            </w:r>
          </w:p>
          <w:p w14:paraId="6FCD1A66" w14:textId="77777777" w:rsidR="00DE4C45" w:rsidRDefault="00DE4C45" w:rsidP="00CC37DC">
            <w:pPr>
              <w:spacing w:line="264" w:lineRule="auto"/>
              <w:rPr>
                <w:rFonts w:ascii="Arial" w:eastAsia="Arial" w:hAnsi="Arial" w:cs="Arial"/>
                <w:sz w:val="16"/>
                <w:szCs w:val="16"/>
              </w:rPr>
            </w:pPr>
          </w:p>
        </w:tc>
        <w:tc>
          <w:tcPr>
            <w:tcW w:w="1335" w:type="dxa"/>
            <w:tcMar>
              <w:left w:w="105" w:type="dxa"/>
              <w:right w:w="105" w:type="dxa"/>
            </w:tcMar>
          </w:tcPr>
          <w:p w14:paraId="2A7AAF92" w14:textId="77777777" w:rsidR="00DE4C45" w:rsidRDefault="00DE4C45" w:rsidP="00CC37DC">
            <w:pPr>
              <w:spacing w:line="264" w:lineRule="auto"/>
              <w:rPr>
                <w:rFonts w:ascii="Arial" w:eastAsia="Arial" w:hAnsi="Arial" w:cs="Arial"/>
                <w:sz w:val="16"/>
                <w:szCs w:val="16"/>
              </w:rPr>
            </w:pPr>
            <w:r w:rsidRPr="01BC99BB">
              <w:rPr>
                <w:rFonts w:ascii="Arial" w:eastAsia="Arial" w:hAnsi="Arial" w:cs="Arial"/>
                <w:sz w:val="16"/>
                <w:szCs w:val="16"/>
              </w:rPr>
              <w:t xml:space="preserve">Language barriers </w:t>
            </w:r>
            <w:proofErr w:type="gramStart"/>
            <w:r w:rsidRPr="01BC99BB">
              <w:rPr>
                <w:rFonts w:ascii="Arial" w:eastAsia="Arial" w:hAnsi="Arial" w:cs="Arial"/>
                <w:sz w:val="16"/>
                <w:szCs w:val="16"/>
              </w:rPr>
              <w:t>addressed</w:t>
            </w:r>
            <w:proofErr w:type="gramEnd"/>
            <w:r w:rsidRPr="01BC99BB">
              <w:rPr>
                <w:rFonts w:ascii="Arial" w:eastAsia="Arial" w:hAnsi="Arial" w:cs="Arial"/>
                <w:sz w:val="16"/>
                <w:szCs w:val="16"/>
              </w:rPr>
              <w:t xml:space="preserve"> through procedures to do so.  Chart of languages, language bank</w:t>
            </w:r>
          </w:p>
        </w:tc>
        <w:tc>
          <w:tcPr>
            <w:tcW w:w="1860" w:type="dxa"/>
            <w:tcMar>
              <w:left w:w="105" w:type="dxa"/>
              <w:right w:w="105" w:type="dxa"/>
            </w:tcMar>
          </w:tcPr>
          <w:p w14:paraId="3FAE38E6" w14:textId="77777777" w:rsidR="00DE4C45" w:rsidRDefault="00DE4C45" w:rsidP="00CC37DC">
            <w:pPr>
              <w:spacing w:line="264" w:lineRule="auto"/>
              <w:rPr>
                <w:rFonts w:ascii="Arial" w:eastAsia="Arial" w:hAnsi="Arial" w:cs="Arial"/>
                <w:sz w:val="16"/>
                <w:szCs w:val="16"/>
              </w:rPr>
            </w:pPr>
            <w:r w:rsidRPr="01BC99BB">
              <w:rPr>
                <w:rFonts w:ascii="Arial" w:eastAsia="Arial" w:hAnsi="Arial" w:cs="Arial"/>
                <w:sz w:val="16"/>
                <w:szCs w:val="16"/>
              </w:rPr>
              <w:t>Have not encountered any</w:t>
            </w:r>
          </w:p>
        </w:tc>
        <w:tc>
          <w:tcPr>
            <w:tcW w:w="1485" w:type="dxa"/>
            <w:tcMar>
              <w:left w:w="105" w:type="dxa"/>
              <w:right w:w="105" w:type="dxa"/>
            </w:tcMar>
          </w:tcPr>
          <w:p w14:paraId="19C9A6A0" w14:textId="77777777" w:rsidR="00DE4C45" w:rsidRDefault="00DE4C45" w:rsidP="00CC37DC">
            <w:pPr>
              <w:spacing w:line="264" w:lineRule="auto"/>
              <w:rPr>
                <w:rFonts w:ascii="Arial" w:eastAsia="Arial" w:hAnsi="Arial" w:cs="Arial"/>
                <w:sz w:val="16"/>
                <w:szCs w:val="16"/>
              </w:rPr>
            </w:pPr>
            <w:r w:rsidRPr="01BC99BB">
              <w:rPr>
                <w:rFonts w:ascii="Arial" w:eastAsia="Arial" w:hAnsi="Arial" w:cs="Arial"/>
                <w:sz w:val="16"/>
                <w:szCs w:val="16"/>
              </w:rPr>
              <w:t>N/A</w:t>
            </w:r>
          </w:p>
        </w:tc>
        <w:tc>
          <w:tcPr>
            <w:tcW w:w="1710" w:type="dxa"/>
            <w:tcMar>
              <w:left w:w="105" w:type="dxa"/>
              <w:right w:w="105" w:type="dxa"/>
            </w:tcMar>
          </w:tcPr>
          <w:p w14:paraId="6809FE25" w14:textId="77777777" w:rsidR="00DE4C45" w:rsidRDefault="00DE4C45" w:rsidP="00CC37DC">
            <w:pPr>
              <w:spacing w:line="264" w:lineRule="auto"/>
              <w:rPr>
                <w:rFonts w:ascii="Arial" w:eastAsia="Arial" w:hAnsi="Arial" w:cs="Arial"/>
                <w:sz w:val="16"/>
                <w:szCs w:val="16"/>
              </w:rPr>
            </w:pPr>
            <w:r w:rsidRPr="01BC99BB">
              <w:rPr>
                <w:rFonts w:ascii="Arial" w:eastAsia="Arial" w:hAnsi="Arial" w:cs="Arial"/>
                <w:sz w:val="16"/>
                <w:szCs w:val="16"/>
              </w:rPr>
              <w:t>We have 12 interpreters on staff, 50% of our 230 staff are bilingual, and have contracts for other interpreters for languages not on staff</w:t>
            </w:r>
          </w:p>
        </w:tc>
        <w:tc>
          <w:tcPr>
            <w:tcW w:w="1305" w:type="dxa"/>
            <w:tcMar>
              <w:left w:w="105" w:type="dxa"/>
              <w:right w:w="105" w:type="dxa"/>
            </w:tcMar>
          </w:tcPr>
          <w:p w14:paraId="6267D038" w14:textId="77777777" w:rsidR="00DE4C45" w:rsidRDefault="00DE4C45" w:rsidP="00CC37DC">
            <w:pPr>
              <w:spacing w:line="264" w:lineRule="auto"/>
              <w:rPr>
                <w:rFonts w:ascii="Arial" w:eastAsia="Arial" w:hAnsi="Arial" w:cs="Arial"/>
                <w:sz w:val="16"/>
                <w:szCs w:val="16"/>
              </w:rPr>
            </w:pPr>
            <w:r w:rsidRPr="01BC99BB">
              <w:rPr>
                <w:rFonts w:ascii="Arial" w:eastAsia="Arial" w:hAnsi="Arial" w:cs="Arial"/>
                <w:sz w:val="16"/>
                <w:szCs w:val="16"/>
              </w:rPr>
              <w:t>Language bank as needed.</w:t>
            </w:r>
          </w:p>
        </w:tc>
      </w:tr>
      <w:tr w:rsidR="00DE4C45" w14:paraId="49604B78" w14:textId="77777777" w:rsidTr="00CC37DC">
        <w:trPr>
          <w:trHeight w:val="300"/>
        </w:trPr>
        <w:tc>
          <w:tcPr>
            <w:tcW w:w="2070" w:type="dxa"/>
            <w:tcMar>
              <w:left w:w="105" w:type="dxa"/>
              <w:right w:w="105" w:type="dxa"/>
            </w:tcMar>
          </w:tcPr>
          <w:p w14:paraId="33001C81" w14:textId="77777777" w:rsidR="00DE4C45" w:rsidRDefault="00DE4C45" w:rsidP="00CC37DC">
            <w:pPr>
              <w:spacing w:line="264" w:lineRule="auto"/>
              <w:rPr>
                <w:rFonts w:ascii="Arial" w:eastAsia="Arial" w:hAnsi="Arial" w:cs="Arial"/>
                <w:sz w:val="16"/>
                <w:szCs w:val="16"/>
              </w:rPr>
            </w:pPr>
            <w:r w:rsidRPr="01BC99BB">
              <w:rPr>
                <w:rFonts w:ascii="Arial" w:eastAsia="Arial" w:hAnsi="Arial" w:cs="Arial"/>
                <w:sz w:val="16"/>
                <w:szCs w:val="16"/>
              </w:rPr>
              <w:t xml:space="preserve">Do you find language to be a barrier in </w:t>
            </w:r>
            <w:r w:rsidRPr="01BC99BB">
              <w:rPr>
                <w:rFonts w:ascii="Arial" w:eastAsia="Arial" w:hAnsi="Arial" w:cs="Arial"/>
                <w:sz w:val="16"/>
                <w:szCs w:val="16"/>
              </w:rPr>
              <w:lastRenderedPageBreak/>
              <w:t>preventing you from providing service?</w:t>
            </w:r>
          </w:p>
        </w:tc>
        <w:tc>
          <w:tcPr>
            <w:tcW w:w="1785" w:type="dxa"/>
            <w:tcMar>
              <w:left w:w="105" w:type="dxa"/>
              <w:right w:w="105" w:type="dxa"/>
            </w:tcMar>
          </w:tcPr>
          <w:p w14:paraId="265247F9" w14:textId="77777777" w:rsidR="00DE4C45" w:rsidRDefault="00DE4C45" w:rsidP="00CC37DC">
            <w:pPr>
              <w:spacing w:line="264" w:lineRule="auto"/>
              <w:ind w:left="270"/>
              <w:rPr>
                <w:rFonts w:ascii="Arial" w:eastAsia="Arial" w:hAnsi="Arial" w:cs="Arial"/>
                <w:sz w:val="16"/>
                <w:szCs w:val="16"/>
              </w:rPr>
            </w:pPr>
            <w:r w:rsidRPr="01BC99BB">
              <w:rPr>
                <w:rFonts w:ascii="Arial" w:eastAsia="Arial" w:hAnsi="Arial" w:cs="Arial"/>
                <w:sz w:val="16"/>
                <w:szCs w:val="16"/>
              </w:rPr>
              <w:lastRenderedPageBreak/>
              <w:t xml:space="preserve">No.   </w:t>
            </w:r>
          </w:p>
          <w:p w14:paraId="3D9FDD65" w14:textId="77777777" w:rsidR="00DE4C45" w:rsidRDefault="00DE4C45" w:rsidP="00CC37DC">
            <w:pPr>
              <w:spacing w:line="264" w:lineRule="auto"/>
              <w:rPr>
                <w:rFonts w:ascii="Arial" w:eastAsia="Arial" w:hAnsi="Arial" w:cs="Arial"/>
                <w:sz w:val="16"/>
                <w:szCs w:val="16"/>
              </w:rPr>
            </w:pPr>
          </w:p>
        </w:tc>
        <w:tc>
          <w:tcPr>
            <w:tcW w:w="1335" w:type="dxa"/>
            <w:tcMar>
              <w:left w:w="105" w:type="dxa"/>
              <w:right w:w="105" w:type="dxa"/>
            </w:tcMar>
          </w:tcPr>
          <w:p w14:paraId="38FD3F89" w14:textId="77777777" w:rsidR="00DE4C45" w:rsidRDefault="00DE4C45" w:rsidP="00CC37DC">
            <w:pPr>
              <w:spacing w:line="264" w:lineRule="auto"/>
              <w:rPr>
                <w:rFonts w:ascii="Arial" w:eastAsia="Arial" w:hAnsi="Arial" w:cs="Arial"/>
                <w:sz w:val="16"/>
                <w:szCs w:val="16"/>
              </w:rPr>
            </w:pPr>
            <w:r w:rsidRPr="01BC99BB">
              <w:rPr>
                <w:rFonts w:ascii="Arial" w:eastAsia="Arial" w:hAnsi="Arial" w:cs="Arial"/>
                <w:sz w:val="16"/>
                <w:szCs w:val="16"/>
              </w:rPr>
              <w:t>No</w:t>
            </w:r>
          </w:p>
        </w:tc>
        <w:tc>
          <w:tcPr>
            <w:tcW w:w="1860" w:type="dxa"/>
            <w:tcMar>
              <w:left w:w="105" w:type="dxa"/>
              <w:right w:w="105" w:type="dxa"/>
            </w:tcMar>
          </w:tcPr>
          <w:p w14:paraId="667B4E6C" w14:textId="77777777" w:rsidR="00DE4C45" w:rsidRDefault="00DE4C45" w:rsidP="00CC37DC">
            <w:pPr>
              <w:spacing w:line="264" w:lineRule="auto"/>
              <w:rPr>
                <w:rFonts w:ascii="Arial" w:eastAsia="Arial" w:hAnsi="Arial" w:cs="Arial"/>
                <w:sz w:val="16"/>
                <w:szCs w:val="16"/>
              </w:rPr>
            </w:pPr>
            <w:r w:rsidRPr="01BC99BB">
              <w:rPr>
                <w:rFonts w:ascii="Arial" w:eastAsia="Arial" w:hAnsi="Arial" w:cs="Arial"/>
                <w:sz w:val="16"/>
                <w:szCs w:val="16"/>
              </w:rPr>
              <w:t>No</w:t>
            </w:r>
          </w:p>
        </w:tc>
        <w:tc>
          <w:tcPr>
            <w:tcW w:w="1485" w:type="dxa"/>
            <w:tcMar>
              <w:left w:w="105" w:type="dxa"/>
              <w:right w:w="105" w:type="dxa"/>
            </w:tcMar>
          </w:tcPr>
          <w:p w14:paraId="237C7567" w14:textId="77777777" w:rsidR="00DE4C45" w:rsidRDefault="00DE4C45" w:rsidP="00CC37DC">
            <w:pPr>
              <w:spacing w:line="264" w:lineRule="auto"/>
              <w:rPr>
                <w:rFonts w:ascii="Arial" w:eastAsia="Arial" w:hAnsi="Arial" w:cs="Arial"/>
                <w:sz w:val="16"/>
                <w:szCs w:val="16"/>
              </w:rPr>
            </w:pPr>
            <w:r w:rsidRPr="01BC99BB">
              <w:rPr>
                <w:rFonts w:ascii="Arial" w:eastAsia="Arial" w:hAnsi="Arial" w:cs="Arial"/>
                <w:sz w:val="16"/>
                <w:szCs w:val="16"/>
              </w:rPr>
              <w:t>No</w:t>
            </w:r>
          </w:p>
        </w:tc>
        <w:tc>
          <w:tcPr>
            <w:tcW w:w="1710" w:type="dxa"/>
            <w:tcMar>
              <w:left w:w="105" w:type="dxa"/>
              <w:right w:w="105" w:type="dxa"/>
            </w:tcMar>
          </w:tcPr>
          <w:p w14:paraId="78B0C708" w14:textId="77777777" w:rsidR="00DE4C45" w:rsidRDefault="00DE4C45" w:rsidP="00CC37DC">
            <w:pPr>
              <w:spacing w:line="264" w:lineRule="auto"/>
              <w:rPr>
                <w:rFonts w:ascii="Arial" w:eastAsia="Arial" w:hAnsi="Arial" w:cs="Arial"/>
                <w:sz w:val="16"/>
                <w:szCs w:val="16"/>
              </w:rPr>
            </w:pPr>
            <w:r w:rsidRPr="01BC99BB">
              <w:rPr>
                <w:rFonts w:ascii="Arial" w:eastAsia="Arial" w:hAnsi="Arial" w:cs="Arial"/>
                <w:sz w:val="16"/>
                <w:szCs w:val="16"/>
              </w:rPr>
              <w:t>No</w:t>
            </w:r>
          </w:p>
        </w:tc>
        <w:tc>
          <w:tcPr>
            <w:tcW w:w="1305" w:type="dxa"/>
            <w:tcMar>
              <w:left w:w="105" w:type="dxa"/>
              <w:right w:w="105" w:type="dxa"/>
            </w:tcMar>
          </w:tcPr>
          <w:p w14:paraId="30D07D36" w14:textId="77777777" w:rsidR="00DE4C45" w:rsidRDefault="00DE4C45" w:rsidP="00CC37DC">
            <w:pPr>
              <w:spacing w:line="264" w:lineRule="auto"/>
              <w:rPr>
                <w:rFonts w:ascii="Arial" w:eastAsia="Arial" w:hAnsi="Arial" w:cs="Arial"/>
                <w:sz w:val="16"/>
                <w:szCs w:val="16"/>
              </w:rPr>
            </w:pPr>
            <w:r w:rsidRPr="01BC99BB">
              <w:rPr>
                <w:rFonts w:ascii="Arial" w:eastAsia="Arial" w:hAnsi="Arial" w:cs="Arial"/>
                <w:sz w:val="16"/>
                <w:szCs w:val="16"/>
              </w:rPr>
              <w:t>No</w:t>
            </w:r>
          </w:p>
        </w:tc>
      </w:tr>
    </w:tbl>
    <w:p w14:paraId="348C399B" w14:textId="77777777" w:rsidR="00DE4C45" w:rsidRDefault="00DE4C45" w:rsidP="00DE4C45">
      <w:pPr>
        <w:spacing w:after="0" w:line="240" w:lineRule="auto"/>
        <w:ind w:left="720"/>
      </w:pPr>
    </w:p>
    <w:p w14:paraId="290D0CA4" w14:textId="77777777" w:rsidR="00DE4C45" w:rsidRDefault="00DE4C45" w:rsidP="01BC99BB">
      <w:pPr>
        <w:spacing w:after="0" w:line="240" w:lineRule="auto"/>
        <w:ind w:left="720"/>
        <w:jc w:val="both"/>
      </w:pPr>
    </w:p>
    <w:p w14:paraId="7C21EDA3" w14:textId="31F5BB5A" w:rsidR="006B54DC" w:rsidRPr="00025747" w:rsidRDefault="003D6A6D" w:rsidP="01BC99BB">
      <w:pPr>
        <w:spacing w:after="0" w:line="240" w:lineRule="auto"/>
        <w:ind w:left="720"/>
        <w:jc w:val="both"/>
      </w:pPr>
      <w:sdt>
        <w:sdtPr>
          <w:id w:val="-565178620"/>
          <w:placeholder>
            <w:docPart w:val="DefaultPlaceholder_-1854013440"/>
          </w:placeholder>
        </w:sdtPr>
        <w:sdtEndPr>
          <w:rPr>
            <w:highlight w:val="yellow"/>
          </w:rPr>
        </w:sdtEndPr>
        <w:sdtContent>
          <w:r w:rsidR="328B6B60" w:rsidRPr="01BC99BB">
            <w:t xml:space="preserve">Easterseals NH </w:t>
          </w:r>
        </w:sdtContent>
      </w:sdt>
      <w:r w:rsidR="006B54DC" w:rsidRPr="01BC99BB">
        <w:t xml:space="preserve">provides approximately </w:t>
      </w:r>
      <w:sdt>
        <w:sdtPr>
          <w:id w:val="-596333051"/>
          <w:placeholder>
            <w:docPart w:val="DefaultPlaceholder_-1854013440"/>
          </w:placeholder>
          <w:text/>
        </w:sdtPr>
        <w:sdtEndPr/>
        <w:sdtContent>
          <w:r w:rsidR="565685DD" w:rsidRPr="01BC99BB">
            <w:t>13,000</w:t>
          </w:r>
        </w:sdtContent>
      </w:sdt>
      <w:r w:rsidR="006B54DC" w:rsidRPr="01BC99BB">
        <w:t xml:space="preserve"> passenger trips per year. If an individual has speech limitations, the dispatcher or driver will work with the </w:t>
      </w:r>
      <w:r w:rsidR="006837C8" w:rsidRPr="01BC99BB">
        <w:t>New Hampshire Department of Transportation</w:t>
      </w:r>
      <w:r w:rsidR="6912016C" w:rsidRPr="01BC99BB">
        <w:t xml:space="preserve"> (NHDOT)</w:t>
      </w:r>
      <w:r w:rsidR="2A252152" w:rsidRPr="01BC99BB">
        <w:t xml:space="preserve"> or </w:t>
      </w:r>
      <w:r w:rsidR="3ED62604" w:rsidRPr="01BC99BB">
        <w:t>the Southern New Hampshire Planning Commission (SNHPC),</w:t>
      </w:r>
      <w:r w:rsidR="006B54DC" w:rsidRPr="01BC99BB">
        <w:t xml:space="preserve"> if needed</w:t>
      </w:r>
      <w:r w:rsidR="00381730" w:rsidRPr="01BC99BB">
        <w:t>,</w:t>
      </w:r>
      <w:r w:rsidR="006B54DC" w:rsidRPr="01BC99BB">
        <w:t xml:space="preserve"> to ensure the individual receives access to the transit services.</w:t>
      </w:r>
      <w:r w:rsidR="2337C502" w:rsidRPr="01BC99BB">
        <w:t xml:space="preserve">  Easterseals NH employs several bilingual Spanish and French-speaking staff so that clients can communicate without barriers and see themselves represented on our </w:t>
      </w:r>
      <w:proofErr w:type="gramStart"/>
      <w:r w:rsidR="2337C502" w:rsidRPr="01BC99BB">
        <w:t>team, and</w:t>
      </w:r>
      <w:proofErr w:type="gramEnd"/>
      <w:r w:rsidR="2337C502" w:rsidRPr="01BC99BB">
        <w:t xml:space="preserve"> has the Title VI Notice and Title VI Complaint Form translated into Spanish and Fre</w:t>
      </w:r>
      <w:r w:rsidR="4635F10B" w:rsidRPr="01BC99BB">
        <w:t>nch</w:t>
      </w:r>
      <w:r w:rsidR="2337C502" w:rsidRPr="01BC99BB">
        <w:t>, which are also available on the website.  There have been no requests for any other written translations in other languages.  If requested, Easterseals NH would offer written translation.</w:t>
      </w:r>
    </w:p>
    <w:p w14:paraId="2AEC71F2" w14:textId="77777777" w:rsidR="006B54DC" w:rsidRPr="00025747" w:rsidRDefault="006B54DC" w:rsidP="00970165">
      <w:pPr>
        <w:spacing w:after="0" w:line="240" w:lineRule="auto"/>
        <w:rPr>
          <w:rFonts w:cstheme="minorHAnsi"/>
          <w:b/>
        </w:rPr>
      </w:pPr>
    </w:p>
    <w:p w14:paraId="794CDC90" w14:textId="104D6031" w:rsidR="00970165" w:rsidRPr="00025747" w:rsidRDefault="005D2381" w:rsidP="39F3AC7D">
      <w:pPr>
        <w:spacing w:after="0" w:line="240" w:lineRule="auto"/>
      </w:pPr>
      <w:r w:rsidRPr="39F3AC7D">
        <w:rPr>
          <w:b/>
          <w:bCs/>
        </w:rPr>
        <w:t>Factor 3: The nature and importance of the program, activity, or service provided by the program to people’s lives</w:t>
      </w:r>
      <w:r w:rsidR="006B54DC" w:rsidRPr="39F3AC7D">
        <w:rPr>
          <w:b/>
          <w:bCs/>
          <w:sz w:val="24"/>
          <w:szCs w:val="24"/>
        </w:rPr>
        <w:t>.</w:t>
      </w:r>
    </w:p>
    <w:p w14:paraId="14B66744" w14:textId="77777777" w:rsidR="00970165" w:rsidRPr="00025747" w:rsidRDefault="00970165" w:rsidP="00970165">
      <w:pPr>
        <w:spacing w:after="0" w:line="240" w:lineRule="auto"/>
        <w:rPr>
          <w:rFonts w:cstheme="minorHAnsi"/>
          <w:b/>
        </w:rPr>
      </w:pPr>
    </w:p>
    <w:p w14:paraId="618BAC23" w14:textId="67EFC221" w:rsidR="006B54DC" w:rsidRPr="00025747" w:rsidRDefault="006B54DC" w:rsidP="01BC99BB">
      <w:pPr>
        <w:spacing w:after="0" w:line="240" w:lineRule="auto"/>
        <w:ind w:left="720"/>
        <w:jc w:val="both"/>
      </w:pPr>
      <w:proofErr w:type="gramStart"/>
      <w:r w:rsidRPr="01BC99BB">
        <w:t>All of</w:t>
      </w:r>
      <w:proofErr w:type="gramEnd"/>
      <w:r w:rsidRPr="01BC99BB">
        <w:t xml:space="preserve"> </w:t>
      </w:r>
      <w:sdt>
        <w:sdtPr>
          <w:id w:val="15666156"/>
          <w:placeholder>
            <w:docPart w:val="DefaultPlaceholder_-1854013440"/>
          </w:placeholder>
          <w:text/>
        </w:sdtPr>
        <w:sdtEndPr/>
        <w:sdtContent>
          <w:r w:rsidR="78B272CA" w:rsidRPr="01BC99BB">
            <w:t>Easterseals NH</w:t>
          </w:r>
        </w:sdtContent>
      </w:sdt>
      <w:r w:rsidRPr="01BC99BB">
        <w:t xml:space="preserve"> programs are important; however, those related to safety, public transit, nondiscrimination and public involvement are among the most important. </w:t>
      </w:r>
      <w:r w:rsidR="490BB090" w:rsidRPr="01BC99BB">
        <w:t>Easterseals NH supports the community by providing safe, reliable, and accessible transportation that enhance</w:t>
      </w:r>
      <w:r w:rsidR="5D480A1A" w:rsidRPr="01BC99BB">
        <w:t>s</w:t>
      </w:r>
      <w:r w:rsidR="490BB090" w:rsidRPr="01BC99BB">
        <w:t xml:space="preserve"> mobility and well-being for those with varied abilities.</w:t>
      </w:r>
      <w:r w:rsidR="4BC32411" w:rsidRPr="01BC99BB">
        <w:t xml:space="preserve"> We empower people to live their best lives by providing transportation for them to fulfill their essential needs as getting to medical appointments, employment</w:t>
      </w:r>
      <w:r w:rsidR="4C00AE6C" w:rsidRPr="01BC99BB">
        <w:t xml:space="preserve">, grocery stores, senior centers, and more. </w:t>
      </w:r>
      <w:r w:rsidR="4C830178" w:rsidRPr="01BC99BB">
        <w:t>Due to the essential nature of the services and the importance of these programs to many of the region’s residents, it is essential that language is not a barrier.</w:t>
      </w:r>
    </w:p>
    <w:p w14:paraId="5EDB6122" w14:textId="68C7627E" w:rsidR="006B54DC" w:rsidRPr="00025747" w:rsidRDefault="006B54DC" w:rsidP="01BC99BB">
      <w:pPr>
        <w:spacing w:after="0" w:line="240" w:lineRule="auto"/>
        <w:ind w:left="720"/>
        <w:jc w:val="both"/>
      </w:pPr>
    </w:p>
    <w:p w14:paraId="5A017A82" w14:textId="1AEABC4C" w:rsidR="006B54DC" w:rsidRPr="00025747" w:rsidRDefault="003D6A6D" w:rsidP="01BC99BB">
      <w:pPr>
        <w:spacing w:after="0" w:line="240" w:lineRule="auto"/>
        <w:ind w:left="720"/>
        <w:jc w:val="both"/>
      </w:pPr>
      <w:sdt>
        <w:sdtPr>
          <w:id w:val="-2143870449"/>
          <w:placeholder>
            <w:docPart w:val="DefaultPlaceholder_-1854013440"/>
          </w:placeholder>
          <w:text/>
        </w:sdtPr>
        <w:sdtEndPr/>
        <w:sdtContent>
          <w:r w:rsidR="119160A5" w:rsidRPr="01BC99BB">
            <w:t>Easterseals NH</w:t>
          </w:r>
        </w:sdtContent>
      </w:sdt>
      <w:r w:rsidR="006B54DC" w:rsidRPr="01BC99BB">
        <w:t xml:space="preserve"> is committed to providing meaningful access and will provide written translation for any of its documents, </w:t>
      </w:r>
      <w:proofErr w:type="gramStart"/>
      <w:r w:rsidR="006B54DC" w:rsidRPr="01BC99BB">
        <w:t>when</w:t>
      </w:r>
      <w:proofErr w:type="gramEnd"/>
      <w:r w:rsidR="006B54DC" w:rsidRPr="01BC99BB">
        <w:t xml:space="preserve"> reasonable, with the available resources.  In other cases, </w:t>
      </w:r>
      <w:sdt>
        <w:sdtPr>
          <w:id w:val="-1126618928"/>
          <w:placeholder>
            <w:docPart w:val="DefaultPlaceholder_-1854013440"/>
          </w:placeholder>
          <w:text/>
        </w:sdtPr>
        <w:sdtEndPr/>
        <w:sdtContent>
          <w:r w:rsidR="0CE0A6AC" w:rsidRPr="01BC99BB">
            <w:t>Easterseals NH</w:t>
          </w:r>
        </w:sdtContent>
      </w:sdt>
      <w:r w:rsidR="006B54DC" w:rsidRPr="01BC99BB">
        <w:t xml:space="preserve"> will strive to provide alternative but </w:t>
      </w:r>
      <w:r w:rsidR="61CF9FDB" w:rsidRPr="01BC99BB">
        <w:t>meaningful</w:t>
      </w:r>
      <w:r w:rsidR="006B54DC" w:rsidRPr="01BC99BB">
        <w:t xml:space="preserve"> accessibility. Moreover, </w:t>
      </w:r>
      <w:sdt>
        <w:sdtPr>
          <w:id w:val="-1717349412"/>
          <w:placeholder>
            <w:docPart w:val="DefaultPlaceholder_-1854013440"/>
          </w:placeholder>
          <w:text/>
        </w:sdtPr>
        <w:sdtEndPr/>
        <w:sdtContent>
          <w:r w:rsidR="7E967732" w:rsidRPr="01BC99BB">
            <w:t>Easterseals NH</w:t>
          </w:r>
        </w:sdtContent>
      </w:sdt>
      <w:r w:rsidR="006B54DC" w:rsidRPr="01BC99BB">
        <w:t xml:space="preserve"> </w:t>
      </w:r>
      <w:r w:rsidR="00360154" w:rsidRPr="01BC99BB">
        <w:t xml:space="preserve">continually evaluates its programs, services, and activities to ensure that persons who may be LEP are always provided with meaningful access.  The Title VI </w:t>
      </w:r>
      <w:r w:rsidR="00BD7281" w:rsidRPr="01BC99BB">
        <w:t>policy, complaint form,</w:t>
      </w:r>
      <w:r w:rsidR="00360154" w:rsidRPr="01BC99BB">
        <w:t xml:space="preserve"> and LEP </w:t>
      </w:r>
      <w:r w:rsidR="00BD7281" w:rsidRPr="01BC99BB">
        <w:t>policy</w:t>
      </w:r>
      <w:r w:rsidR="00360154" w:rsidRPr="01BC99BB">
        <w:t xml:space="preserve"> are avail</w:t>
      </w:r>
      <w:r w:rsidR="24F4FD6B" w:rsidRPr="01BC99BB">
        <w:t xml:space="preserve">able in Spanish and French </w:t>
      </w:r>
      <w:r w:rsidR="00360154" w:rsidRPr="01BC99BB">
        <w:t>upon request.</w:t>
      </w:r>
    </w:p>
    <w:p w14:paraId="1ED7D67A" w14:textId="77777777" w:rsidR="00360154" w:rsidRPr="00025747" w:rsidRDefault="00360154" w:rsidP="01BC99BB">
      <w:pPr>
        <w:spacing w:after="0" w:line="240" w:lineRule="auto"/>
        <w:ind w:left="720"/>
      </w:pPr>
    </w:p>
    <w:p w14:paraId="72CCB4AB" w14:textId="73C6AD29" w:rsidR="01BC99BB" w:rsidRDefault="01BC99BB" w:rsidP="01BC99BB">
      <w:pPr>
        <w:spacing w:after="0" w:line="240" w:lineRule="auto"/>
        <w:ind w:left="720"/>
      </w:pPr>
    </w:p>
    <w:p w14:paraId="74081DA0" w14:textId="26ABC303" w:rsidR="00970165" w:rsidRPr="00025747" w:rsidRDefault="007E5B4F" w:rsidP="39F3AC7D">
      <w:pPr>
        <w:spacing w:after="0" w:line="240" w:lineRule="auto"/>
      </w:pPr>
      <w:r w:rsidRPr="39F3AC7D">
        <w:rPr>
          <w:b/>
          <w:bCs/>
        </w:rPr>
        <w:t>Factor 4: The resou</w:t>
      </w:r>
      <w:r w:rsidR="00DE5E31" w:rsidRPr="39F3AC7D">
        <w:rPr>
          <w:b/>
          <w:bCs/>
        </w:rPr>
        <w:t xml:space="preserve">rces available </w:t>
      </w:r>
      <w:r w:rsidRPr="39F3AC7D">
        <w:rPr>
          <w:b/>
          <w:bCs/>
        </w:rPr>
        <w:t>for LEP outreach, as well as the costs associated with that outreach</w:t>
      </w:r>
      <w:r w:rsidRPr="39F3AC7D">
        <w:rPr>
          <w:b/>
          <w:bCs/>
          <w:sz w:val="24"/>
          <w:szCs w:val="24"/>
        </w:rPr>
        <w:t>.</w:t>
      </w:r>
      <w:r w:rsidR="00970165" w:rsidRPr="39F3AC7D">
        <w:rPr>
          <w:b/>
          <w:bCs/>
          <w:sz w:val="24"/>
          <w:szCs w:val="24"/>
        </w:rPr>
        <w:t xml:space="preserve">  </w:t>
      </w:r>
    </w:p>
    <w:p w14:paraId="76657384" w14:textId="77777777" w:rsidR="00970165" w:rsidRPr="00025747" w:rsidRDefault="00970165" w:rsidP="00970165">
      <w:pPr>
        <w:spacing w:after="0" w:line="240" w:lineRule="auto"/>
        <w:rPr>
          <w:rFonts w:cstheme="minorHAnsi"/>
          <w:b/>
        </w:rPr>
      </w:pPr>
    </w:p>
    <w:p w14:paraId="6B1B3153" w14:textId="4CC30571" w:rsidR="006D7A2B" w:rsidRPr="00025747" w:rsidRDefault="003D6A6D" w:rsidP="01BC99BB">
      <w:pPr>
        <w:spacing w:after="0" w:line="240" w:lineRule="auto"/>
        <w:ind w:left="720"/>
        <w:jc w:val="both"/>
      </w:pPr>
      <w:sdt>
        <w:sdtPr>
          <w:id w:val="-230385940"/>
          <w:placeholder>
            <w:docPart w:val="DefaultPlaceholder_-1854013440"/>
          </w:placeholder>
          <w:text/>
        </w:sdtPr>
        <w:sdtEndPr/>
        <w:sdtContent>
          <w:r w:rsidR="3810AC0C" w:rsidRPr="01BC99BB">
            <w:t>Easterseals NH</w:t>
          </w:r>
        </w:sdtContent>
      </w:sdt>
      <w:r w:rsidR="00DE5E31" w:rsidRPr="01BC99BB">
        <w:t xml:space="preserve"> </w:t>
      </w:r>
      <w:r w:rsidR="00A30FA4" w:rsidRPr="01BC99BB">
        <w:t xml:space="preserve">makes every effort to make its programs, services, and </w:t>
      </w:r>
      <w:r w:rsidR="1D14BB5A" w:rsidRPr="01BC99BB">
        <w:t>activities</w:t>
      </w:r>
      <w:r w:rsidR="00A30FA4" w:rsidRPr="01BC99BB">
        <w:t xml:space="preserve"> accessible to LEP individuals.  </w:t>
      </w:r>
      <w:sdt>
        <w:sdtPr>
          <w:id w:val="1253473492"/>
          <w:placeholder>
            <w:docPart w:val="DefaultPlaceholder_-1854013440"/>
          </w:placeholder>
          <w:text/>
        </w:sdtPr>
        <w:sdtEndPr/>
        <w:sdtContent>
          <w:r w:rsidR="0279B4B7" w:rsidRPr="01BC99BB">
            <w:t>Easterseals NH</w:t>
          </w:r>
        </w:sdtContent>
      </w:sdt>
      <w:r w:rsidR="00A30FA4" w:rsidRPr="01BC99BB">
        <w:t xml:space="preserve"> will use available resources, both internal and </w:t>
      </w:r>
      <w:r w:rsidR="704E3227" w:rsidRPr="01BC99BB">
        <w:t>external,</w:t>
      </w:r>
      <w:r w:rsidR="00A30FA4" w:rsidRPr="01BC99BB">
        <w:t xml:space="preserve"> to accommodate reasonable requests for translations.  </w:t>
      </w:r>
      <w:r w:rsidR="63398736" w:rsidRPr="01BC99BB">
        <w:t xml:space="preserve">Easterseals NH uses a combination of various </w:t>
      </w:r>
      <w:r w:rsidR="48E63080" w:rsidRPr="01BC99BB">
        <w:t xml:space="preserve">resources </w:t>
      </w:r>
      <w:r w:rsidR="63398736" w:rsidRPr="01BC99BB">
        <w:t xml:space="preserve">to provide </w:t>
      </w:r>
      <w:r w:rsidR="4D3482D9" w:rsidRPr="01BC99BB">
        <w:t>LEP</w:t>
      </w:r>
      <w:r w:rsidR="63398736" w:rsidRPr="01BC99BB">
        <w:t xml:space="preserve"> access including but not limited to:</w:t>
      </w:r>
    </w:p>
    <w:p w14:paraId="0DA64E20" w14:textId="121DBBCD" w:rsidR="01BC99BB" w:rsidRDefault="01BC99BB" w:rsidP="01BC99BB">
      <w:pPr>
        <w:spacing w:after="0" w:line="240" w:lineRule="auto"/>
        <w:ind w:left="720"/>
        <w:jc w:val="both"/>
      </w:pPr>
    </w:p>
    <w:p w14:paraId="64279545" w14:textId="2226F784" w:rsidR="47065542" w:rsidRDefault="47065542" w:rsidP="01BC99BB">
      <w:pPr>
        <w:pStyle w:val="ListParagraph"/>
        <w:numPr>
          <w:ilvl w:val="0"/>
          <w:numId w:val="3"/>
        </w:numPr>
        <w:spacing w:after="0" w:line="240" w:lineRule="auto"/>
        <w:jc w:val="both"/>
      </w:pPr>
      <w:r w:rsidRPr="01BC99BB">
        <w:t xml:space="preserve">Translation services available with </w:t>
      </w:r>
      <w:proofErr w:type="spellStart"/>
      <w:r w:rsidRPr="01BC99BB">
        <w:t>Jeenie</w:t>
      </w:r>
      <w:proofErr w:type="spellEnd"/>
      <w:r w:rsidRPr="01BC99BB">
        <w:t xml:space="preserve"> (</w:t>
      </w:r>
      <w:r w:rsidR="13F07B0F" w:rsidRPr="01BC99BB">
        <w:t>300+</w:t>
      </w:r>
      <w:r w:rsidRPr="01BC99BB">
        <w:t xml:space="preserve"> languages)</w:t>
      </w:r>
    </w:p>
    <w:p w14:paraId="1F4803EE" w14:textId="7847CEB3" w:rsidR="47065542" w:rsidRDefault="47065542" w:rsidP="01BC99BB">
      <w:pPr>
        <w:pStyle w:val="ListParagraph"/>
        <w:numPr>
          <w:ilvl w:val="0"/>
          <w:numId w:val="3"/>
        </w:numPr>
        <w:spacing w:after="0" w:line="240" w:lineRule="auto"/>
      </w:pPr>
      <w:r w:rsidRPr="01BC99BB">
        <w:t xml:space="preserve">Translation services available with </w:t>
      </w:r>
      <w:proofErr w:type="spellStart"/>
      <w:r w:rsidRPr="01BC99BB">
        <w:t>Ascentria</w:t>
      </w:r>
      <w:proofErr w:type="spellEnd"/>
      <w:r w:rsidRPr="01BC99BB">
        <w:t xml:space="preserve"> Care Alliance Language Bank (</w:t>
      </w:r>
      <w:r w:rsidR="4CD2CEF6" w:rsidRPr="01BC99BB">
        <w:t>200+ languages</w:t>
      </w:r>
      <w:r w:rsidRPr="01BC99BB">
        <w:t>)</w:t>
      </w:r>
    </w:p>
    <w:p w14:paraId="2754ED53" w14:textId="3AC8C353" w:rsidR="47065542" w:rsidRDefault="47065542" w:rsidP="01BC99BB">
      <w:pPr>
        <w:pStyle w:val="ListParagraph"/>
        <w:numPr>
          <w:ilvl w:val="0"/>
          <w:numId w:val="3"/>
        </w:numPr>
        <w:spacing w:after="0" w:line="240" w:lineRule="auto"/>
      </w:pPr>
      <w:r w:rsidRPr="01BC99BB">
        <w:t>Bilingual English/Spanish customer service representatives</w:t>
      </w:r>
    </w:p>
    <w:p w14:paraId="67C743B6" w14:textId="2144E456" w:rsidR="47065542" w:rsidRDefault="47065542" w:rsidP="01BC99BB">
      <w:pPr>
        <w:pStyle w:val="ListParagraph"/>
        <w:numPr>
          <w:ilvl w:val="0"/>
          <w:numId w:val="3"/>
        </w:numPr>
        <w:spacing w:after="0" w:line="240" w:lineRule="auto"/>
      </w:pPr>
      <w:r w:rsidRPr="01BC99BB">
        <w:t>Bilingual English/Spanish trainers for Easterseals NH Transportation Program drivers</w:t>
      </w:r>
    </w:p>
    <w:p w14:paraId="4A0064BB" w14:textId="7E2510FF" w:rsidR="47065542" w:rsidRDefault="47065542" w:rsidP="01BC99BB">
      <w:pPr>
        <w:pStyle w:val="ListParagraph"/>
        <w:numPr>
          <w:ilvl w:val="0"/>
          <w:numId w:val="3"/>
        </w:numPr>
        <w:spacing w:after="0" w:line="240" w:lineRule="auto"/>
      </w:pPr>
      <w:r w:rsidRPr="01BC99BB">
        <w:t>Bilingual English/Spanish drivers</w:t>
      </w:r>
    </w:p>
    <w:p w14:paraId="7DCB4203" w14:textId="20977209" w:rsidR="6553D038" w:rsidRDefault="6553D038" w:rsidP="01BC99BB">
      <w:pPr>
        <w:pStyle w:val="ListParagraph"/>
        <w:numPr>
          <w:ilvl w:val="0"/>
          <w:numId w:val="3"/>
        </w:numPr>
        <w:spacing w:after="0" w:line="240" w:lineRule="auto"/>
      </w:pPr>
      <w:r w:rsidRPr="01BC99BB">
        <w:t xml:space="preserve">Bilingual English/French </w:t>
      </w:r>
      <w:r w:rsidR="30A32827" w:rsidRPr="01BC99BB">
        <w:t>monito</w:t>
      </w:r>
      <w:r w:rsidRPr="01BC99BB">
        <w:t>rs</w:t>
      </w:r>
    </w:p>
    <w:p w14:paraId="55107C3B" w14:textId="0024D84F" w:rsidR="47065542" w:rsidRDefault="47065542" w:rsidP="01BC99BB">
      <w:pPr>
        <w:pStyle w:val="ListParagraph"/>
        <w:numPr>
          <w:ilvl w:val="0"/>
          <w:numId w:val="3"/>
        </w:numPr>
        <w:spacing w:after="0" w:line="240" w:lineRule="auto"/>
      </w:pPr>
      <w:r w:rsidRPr="01BC99BB">
        <w:t>TTY – Dial 711, or call 800-735-7569 (English), or 866-479-7569 (Spanish)</w:t>
      </w:r>
    </w:p>
    <w:p w14:paraId="352F51D5" w14:textId="79DFD558" w:rsidR="47065542" w:rsidRDefault="47065542" w:rsidP="01BC99BB">
      <w:pPr>
        <w:spacing w:after="0" w:line="240" w:lineRule="auto"/>
        <w:ind w:left="720"/>
      </w:pPr>
      <w:r w:rsidRPr="01BC99BB">
        <w:t xml:space="preserve"> </w:t>
      </w:r>
    </w:p>
    <w:p w14:paraId="3D42EB69" w14:textId="4D076B56" w:rsidR="47065542" w:rsidRDefault="47065542" w:rsidP="01BC99BB">
      <w:pPr>
        <w:spacing w:after="0" w:line="240" w:lineRule="auto"/>
        <w:ind w:left="720"/>
      </w:pPr>
      <w:r w:rsidRPr="01BC99BB">
        <w:lastRenderedPageBreak/>
        <w:t>To date, the costs associated with these efforts are included in Easterseals NH Transportation Program budget.</w:t>
      </w:r>
    </w:p>
    <w:p w14:paraId="4917E417" w14:textId="2DB21BB4" w:rsidR="01BC99BB" w:rsidRDefault="01BC99BB" w:rsidP="01BC99BB">
      <w:pPr>
        <w:spacing w:after="0" w:line="240" w:lineRule="auto"/>
        <w:ind w:left="720"/>
      </w:pPr>
    </w:p>
    <w:p w14:paraId="7A64E93B" w14:textId="6D424941" w:rsidR="00A70380" w:rsidRPr="00025747" w:rsidRDefault="00A70380" w:rsidP="00A70380">
      <w:pPr>
        <w:pStyle w:val="ListParagraph"/>
        <w:spacing w:after="0" w:line="240" w:lineRule="auto"/>
        <w:ind w:left="1800"/>
        <w:rPr>
          <w:rFonts w:cstheme="minorHAnsi"/>
        </w:rPr>
      </w:pPr>
    </w:p>
    <w:tbl>
      <w:tblPr>
        <w:tblStyle w:val="TableGrid"/>
        <w:tblW w:w="0" w:type="auto"/>
        <w:tblLook w:val="04A0" w:firstRow="1" w:lastRow="0" w:firstColumn="1" w:lastColumn="0" w:noHBand="0" w:noVBand="1"/>
      </w:tblPr>
      <w:tblGrid>
        <w:gridCol w:w="9350"/>
      </w:tblGrid>
      <w:tr w:rsidR="00B812FD" w:rsidRPr="00025747" w14:paraId="73E92487" w14:textId="77777777" w:rsidTr="00E36E80">
        <w:tc>
          <w:tcPr>
            <w:tcW w:w="9350" w:type="dxa"/>
            <w:vAlign w:val="center"/>
          </w:tcPr>
          <w:p w14:paraId="0D403976" w14:textId="77777777" w:rsidR="00B812FD" w:rsidRPr="00025747" w:rsidRDefault="00B812FD" w:rsidP="00830C73">
            <w:pPr>
              <w:spacing w:line="276" w:lineRule="auto"/>
              <w:jc w:val="both"/>
              <w:rPr>
                <w:rFonts w:cstheme="minorHAnsi"/>
              </w:rPr>
            </w:pPr>
            <w:r w:rsidRPr="00025747">
              <w:rPr>
                <w:rFonts w:cstheme="minorHAnsi"/>
              </w:rPr>
              <w:t>Item # 2 – Description of how Language Assistance Services are Provided, by Language</w:t>
            </w:r>
          </w:p>
        </w:tc>
      </w:tr>
    </w:tbl>
    <w:p w14:paraId="5FF1E53F" w14:textId="77777777" w:rsidR="00E36E80" w:rsidRPr="00025747" w:rsidRDefault="00E36E80" w:rsidP="00E36E80">
      <w:pPr>
        <w:spacing w:after="0" w:line="240" w:lineRule="auto"/>
        <w:ind w:left="720"/>
        <w:rPr>
          <w:rFonts w:cstheme="minorHAnsi"/>
        </w:rPr>
      </w:pPr>
    </w:p>
    <w:p w14:paraId="377F41C2" w14:textId="73F46FD3" w:rsidR="00E36E80" w:rsidRPr="00025747" w:rsidRDefault="003D6A6D" w:rsidP="01BC99BB">
      <w:pPr>
        <w:spacing w:after="0" w:line="240" w:lineRule="auto"/>
        <w:ind w:firstLine="720"/>
      </w:pPr>
      <w:sdt>
        <w:sdtPr>
          <w:id w:val="-1705474613"/>
          <w:placeholder>
            <w:docPart w:val="DefaultPlaceholder_-1854013440"/>
          </w:placeholder>
          <w:text/>
        </w:sdtPr>
        <w:sdtEndPr/>
        <w:sdtContent>
          <w:r w:rsidR="2D4B6375" w:rsidRPr="39F3AC7D">
            <w:t>Easterseals NH</w:t>
          </w:r>
        </w:sdtContent>
      </w:sdt>
      <w:r w:rsidR="00E36E80" w:rsidRPr="39F3AC7D">
        <w:t xml:space="preserve"> has identified, developed, and </w:t>
      </w:r>
      <w:proofErr w:type="gramStart"/>
      <w:r w:rsidR="00E36E80" w:rsidRPr="39F3AC7D">
        <w:t>uses</w:t>
      </w:r>
      <w:proofErr w:type="gramEnd"/>
      <w:r w:rsidR="00E36E80" w:rsidRPr="39F3AC7D">
        <w:t xml:space="preserve"> the following:</w:t>
      </w:r>
    </w:p>
    <w:p w14:paraId="3AB096D2" w14:textId="77777777" w:rsidR="00E36E80" w:rsidRPr="00025747" w:rsidRDefault="00E36E80" w:rsidP="00E36E80">
      <w:pPr>
        <w:spacing w:after="0" w:line="240" w:lineRule="auto"/>
        <w:ind w:left="720"/>
        <w:rPr>
          <w:rFonts w:cstheme="minorHAnsi"/>
        </w:rPr>
      </w:pPr>
    </w:p>
    <w:p w14:paraId="369C0199" w14:textId="23176F71" w:rsidR="00E36E80" w:rsidRPr="00025747" w:rsidRDefault="00E36E80" w:rsidP="01BC99BB">
      <w:pPr>
        <w:pStyle w:val="ListParagraph"/>
        <w:numPr>
          <w:ilvl w:val="0"/>
          <w:numId w:val="19"/>
        </w:numPr>
        <w:spacing w:after="0" w:line="240" w:lineRule="auto"/>
        <w:jc w:val="both"/>
      </w:pPr>
      <w:r w:rsidRPr="01BC99BB">
        <w:t xml:space="preserve">Individuals who have contact with the public are provided with “I Speak” language cards to identify language needs </w:t>
      </w:r>
      <w:proofErr w:type="gramStart"/>
      <w:r w:rsidRPr="01BC99BB">
        <w:t>in order to</w:t>
      </w:r>
      <w:proofErr w:type="gramEnd"/>
      <w:r w:rsidRPr="01BC99BB">
        <w:t xml:space="preserve"> match them with available services.  Language cards </w:t>
      </w:r>
      <w:r w:rsidR="726C24B4" w:rsidRPr="01BC99BB">
        <w:t>are verified</w:t>
      </w:r>
      <w:r w:rsidRPr="01BC99BB">
        <w:t xml:space="preserve"> and distributed by the Director as </w:t>
      </w:r>
      <w:r w:rsidR="5C308E1A" w:rsidRPr="01BC99BB">
        <w:t>needed</w:t>
      </w:r>
      <w:r w:rsidRPr="01BC99BB">
        <w:t>.</w:t>
      </w:r>
    </w:p>
    <w:p w14:paraId="19F62CD1" w14:textId="088EE4A8" w:rsidR="00E36E80" w:rsidRPr="00025747" w:rsidRDefault="51884F4E" w:rsidP="01BC99BB">
      <w:pPr>
        <w:pStyle w:val="ListParagraph"/>
        <w:numPr>
          <w:ilvl w:val="0"/>
          <w:numId w:val="19"/>
        </w:numPr>
        <w:spacing w:after="0" w:line="240" w:lineRule="auto"/>
        <w:jc w:val="both"/>
      </w:pPr>
      <w:r w:rsidRPr="01BC99BB">
        <w:t>Easterseals NH</w:t>
      </w:r>
      <w:r w:rsidR="00E36E80" w:rsidRPr="01BC99BB">
        <w:t xml:space="preserve"> has developed partnerships with local agencies, organizations, law enforcement, colleges/universities, local school districts and social service agencies that are available to assist with </w:t>
      </w:r>
      <w:proofErr w:type="gramStart"/>
      <w:r w:rsidR="00E36E80" w:rsidRPr="01BC99BB">
        <w:t>it</w:t>
      </w:r>
      <w:proofErr w:type="gramEnd"/>
      <w:r w:rsidR="00E36E80" w:rsidRPr="01BC99BB">
        <w:t xml:space="preserve"> LEP responsibilities.</w:t>
      </w:r>
    </w:p>
    <w:p w14:paraId="1422066D" w14:textId="604C4405" w:rsidR="00E36E80" w:rsidRPr="00025747" w:rsidRDefault="00E36E80" w:rsidP="01BC99BB">
      <w:pPr>
        <w:pStyle w:val="ListParagraph"/>
        <w:numPr>
          <w:ilvl w:val="0"/>
          <w:numId w:val="19"/>
        </w:numPr>
        <w:spacing w:after="0" w:line="240" w:lineRule="auto"/>
        <w:jc w:val="both"/>
      </w:pPr>
      <w:r w:rsidRPr="01BC99BB">
        <w:t xml:space="preserve">A list of </w:t>
      </w:r>
      <w:proofErr w:type="gramStart"/>
      <w:r w:rsidR="0085143E" w:rsidRPr="01BC99BB">
        <w:t>web</w:t>
      </w:r>
      <w:proofErr w:type="gramEnd"/>
      <w:r w:rsidR="071ED3BA" w:rsidRPr="01BC99BB">
        <w:t xml:space="preserve"> or </w:t>
      </w:r>
      <w:proofErr w:type="gramStart"/>
      <w:r w:rsidR="071ED3BA" w:rsidRPr="01BC99BB">
        <w:t xml:space="preserve">phone </w:t>
      </w:r>
      <w:r w:rsidR="0085143E" w:rsidRPr="01BC99BB">
        <w:t>based</w:t>
      </w:r>
      <w:proofErr w:type="gramEnd"/>
      <w:r w:rsidRPr="01BC99BB">
        <w:t xml:space="preserve"> translation services can be provided by </w:t>
      </w:r>
      <w:r w:rsidR="7A1BFBB1" w:rsidRPr="01BC99BB">
        <w:t>contacting</w:t>
      </w:r>
      <w:r w:rsidR="167F5ADB" w:rsidRPr="01BC99BB">
        <w:t xml:space="preserve"> dispatch or</w:t>
      </w:r>
      <w:r w:rsidRPr="01BC99BB">
        <w:t xml:space="preserve"> the Human Resources Department.</w:t>
      </w:r>
    </w:p>
    <w:p w14:paraId="6E248C7B" w14:textId="23A2568C" w:rsidR="2FF5697C" w:rsidRDefault="2FF5697C" w:rsidP="01BC99BB">
      <w:pPr>
        <w:pStyle w:val="ListParagraph"/>
        <w:numPr>
          <w:ilvl w:val="0"/>
          <w:numId w:val="19"/>
        </w:numPr>
        <w:spacing w:after="0" w:line="240" w:lineRule="auto"/>
        <w:jc w:val="both"/>
      </w:pPr>
      <w:r w:rsidRPr="01BC99BB">
        <w:t xml:space="preserve">Translation services available with </w:t>
      </w:r>
      <w:proofErr w:type="spellStart"/>
      <w:r w:rsidRPr="01BC99BB">
        <w:t>Jeenie</w:t>
      </w:r>
      <w:proofErr w:type="spellEnd"/>
      <w:r w:rsidRPr="01BC99BB">
        <w:t xml:space="preserve"> (300+ languages)</w:t>
      </w:r>
    </w:p>
    <w:p w14:paraId="0C45C860" w14:textId="67050AC0" w:rsidR="2FF5697C" w:rsidRDefault="2FF5697C" w:rsidP="01BC99BB">
      <w:pPr>
        <w:pStyle w:val="ListParagraph"/>
        <w:numPr>
          <w:ilvl w:val="0"/>
          <w:numId w:val="19"/>
        </w:numPr>
        <w:spacing w:after="0" w:line="240" w:lineRule="auto"/>
      </w:pPr>
      <w:r w:rsidRPr="39F3AC7D">
        <w:t xml:space="preserve">Translation services available with </w:t>
      </w:r>
      <w:proofErr w:type="spellStart"/>
      <w:r w:rsidRPr="39F3AC7D">
        <w:t>Ascentria</w:t>
      </w:r>
      <w:proofErr w:type="spellEnd"/>
      <w:r w:rsidRPr="39F3AC7D">
        <w:t xml:space="preserve"> Care Alliance Language Bank (200+ languages)</w:t>
      </w:r>
    </w:p>
    <w:p w14:paraId="6FF8F936" w14:textId="22B3CECF" w:rsidR="5B2D9A81" w:rsidRDefault="5B2D9A81" w:rsidP="39F3AC7D">
      <w:pPr>
        <w:pStyle w:val="ListParagraph"/>
        <w:numPr>
          <w:ilvl w:val="0"/>
          <w:numId w:val="19"/>
        </w:numPr>
        <w:spacing w:after="0" w:line="240" w:lineRule="auto"/>
      </w:pPr>
      <w:r w:rsidRPr="39F3AC7D">
        <w:t xml:space="preserve">TTY – Dial 711, or call 800-735-7569 (English), or 866-479-7569 (Spanish)  </w:t>
      </w:r>
    </w:p>
    <w:p w14:paraId="1526153D" w14:textId="32D2477C" w:rsidR="39F3AC7D" w:rsidRDefault="39F3AC7D" w:rsidP="39F3AC7D">
      <w:pPr>
        <w:pStyle w:val="ListParagraph"/>
        <w:spacing w:after="0" w:line="240" w:lineRule="auto"/>
        <w:ind w:left="1440"/>
      </w:pPr>
    </w:p>
    <w:p w14:paraId="410AEDD9" w14:textId="1094A430" w:rsidR="5B2D9A81" w:rsidRDefault="5B2D9A81" w:rsidP="39F3AC7D">
      <w:pPr>
        <w:spacing w:after="0" w:line="240" w:lineRule="auto"/>
      </w:pPr>
      <w:r w:rsidRPr="39F3AC7D">
        <w:t xml:space="preserve">The above tools are available for the benefit of all people with LEP in our service area. Easter Seals transportation staff </w:t>
      </w:r>
      <w:proofErr w:type="gramStart"/>
      <w:r w:rsidRPr="39F3AC7D">
        <w:t>is</w:t>
      </w:r>
      <w:proofErr w:type="gramEnd"/>
      <w:r w:rsidRPr="39F3AC7D">
        <w:t xml:space="preserve"> fully engaged with the Greater Manchester Regional Transportation Council.  </w:t>
      </w:r>
    </w:p>
    <w:p w14:paraId="6124A5DF" w14:textId="77777777" w:rsidR="00B812FD" w:rsidRPr="00025747" w:rsidRDefault="00B812FD" w:rsidP="00830C73">
      <w:pPr>
        <w:spacing w:after="0" w:line="240" w:lineRule="auto"/>
        <w:jc w:val="both"/>
        <w:rPr>
          <w:rFonts w:cstheme="minorHAnsi"/>
          <w:i/>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172"/>
        <w:gridCol w:w="8178"/>
      </w:tblGrid>
      <w:tr w:rsidR="00B812FD" w:rsidRPr="00025747" w14:paraId="39D6A7E8" w14:textId="77777777" w:rsidTr="002C6E12">
        <w:tc>
          <w:tcPr>
            <w:tcW w:w="1172" w:type="dxa"/>
          </w:tcPr>
          <w:p w14:paraId="5C01D169" w14:textId="6FAC763C" w:rsidR="00B812FD" w:rsidRPr="00025747" w:rsidRDefault="00B812FD" w:rsidP="00830C73">
            <w:pPr>
              <w:jc w:val="both"/>
              <w:rPr>
                <w:rFonts w:cstheme="minorHAnsi"/>
              </w:rPr>
            </w:pPr>
            <w:r w:rsidRPr="00025747">
              <w:rPr>
                <w:rFonts w:cstheme="minorHAnsi"/>
                <w:i/>
              </w:rPr>
              <w:br w:type="page"/>
            </w:r>
            <w:r w:rsidRPr="00025747">
              <w:rPr>
                <w:rFonts w:cstheme="minorHAnsi"/>
              </w:rPr>
              <w:t xml:space="preserve">Item # </w:t>
            </w:r>
            <w:r w:rsidR="00251A21" w:rsidRPr="00025747">
              <w:rPr>
                <w:rFonts w:cstheme="minorHAnsi"/>
              </w:rPr>
              <w:t>3 –</w:t>
            </w:r>
          </w:p>
        </w:tc>
        <w:tc>
          <w:tcPr>
            <w:tcW w:w="8178" w:type="dxa"/>
          </w:tcPr>
          <w:p w14:paraId="4CCB99C3" w14:textId="77777777" w:rsidR="00B812FD" w:rsidRPr="00025747" w:rsidRDefault="00B812FD" w:rsidP="006F5422">
            <w:pPr>
              <w:jc w:val="both"/>
              <w:rPr>
                <w:rFonts w:cstheme="minorHAnsi"/>
              </w:rPr>
            </w:pPr>
            <w:r w:rsidRPr="00025747">
              <w:rPr>
                <w:rFonts w:cstheme="minorHAnsi"/>
              </w:rPr>
              <w:t>Description of how LEP Persons are Informed of the Availability of Language Assistance Service</w:t>
            </w:r>
          </w:p>
        </w:tc>
      </w:tr>
    </w:tbl>
    <w:p w14:paraId="7AF42F7E" w14:textId="5D8C9611" w:rsidR="00B812FD" w:rsidRPr="00025747" w:rsidRDefault="00B812FD" w:rsidP="00830C73">
      <w:pPr>
        <w:spacing w:after="0" w:line="240" w:lineRule="auto"/>
        <w:jc w:val="both"/>
        <w:rPr>
          <w:rFonts w:cstheme="minorHAnsi"/>
        </w:rPr>
      </w:pPr>
    </w:p>
    <w:p w14:paraId="10AD629C" w14:textId="5EF9C8A4" w:rsidR="006D7A2B" w:rsidRPr="00025747" w:rsidRDefault="00187532" w:rsidP="01BC99BB">
      <w:pPr>
        <w:spacing w:after="0" w:line="240" w:lineRule="auto"/>
        <w:ind w:firstLine="720"/>
        <w:jc w:val="both"/>
      </w:pPr>
      <w:proofErr w:type="gramStart"/>
      <w:r w:rsidRPr="01BC99BB">
        <w:t>In order to</w:t>
      </w:r>
      <w:proofErr w:type="gramEnd"/>
      <w:r w:rsidRPr="01BC99BB">
        <w:t xml:space="preserve"> ensure that LEP individuals are aware of </w:t>
      </w:r>
      <w:r w:rsidR="552DE45D" w:rsidRPr="01BC99BB">
        <w:t>E</w:t>
      </w:r>
      <w:sdt>
        <w:sdtPr>
          <w:id w:val="1587034114"/>
          <w:placeholder>
            <w:docPart w:val="DefaultPlaceholder_-1854013440"/>
          </w:placeholder>
          <w:text/>
        </w:sdtPr>
        <w:sdtEndPr/>
        <w:sdtContent>
          <w:r w:rsidR="552DE45D" w:rsidRPr="01BC99BB">
            <w:t>asterseal</w:t>
          </w:r>
          <w:r w:rsidR="00B5680D" w:rsidRPr="01BC99BB">
            <w:t>s</w:t>
          </w:r>
        </w:sdtContent>
      </w:sdt>
      <w:r w:rsidR="00B5680D" w:rsidRPr="01BC99BB">
        <w:t xml:space="preserve"> language assistance measures,</w:t>
      </w:r>
      <w:r w:rsidR="00025747" w:rsidRPr="01BC99BB">
        <w:t xml:space="preserve"> </w:t>
      </w:r>
      <w:sdt>
        <w:sdtPr>
          <w:id w:val="863940676"/>
          <w:placeholder>
            <w:docPart w:val="DefaultPlaceholder_-1854013440"/>
          </w:placeholder>
          <w:text/>
        </w:sdtPr>
        <w:sdtEndPr/>
        <w:sdtContent>
          <w:r w:rsidR="3AB2439A" w:rsidRPr="01BC99BB">
            <w:t xml:space="preserve">Easterseals </w:t>
          </w:r>
          <w:r w:rsidR="2E223567" w:rsidRPr="01BC99BB">
            <w:t>NH provides</w:t>
          </w:r>
        </w:sdtContent>
      </w:sdt>
      <w:r w:rsidRPr="01BC99BB">
        <w:t xml:space="preserve"> the following:</w:t>
      </w:r>
    </w:p>
    <w:p w14:paraId="65870BE0" w14:textId="77777777" w:rsidR="00E36E80" w:rsidRPr="00025747" w:rsidRDefault="00E36E80" w:rsidP="00E36E80">
      <w:pPr>
        <w:pStyle w:val="ListParagraph"/>
        <w:spacing w:after="0" w:line="240" w:lineRule="auto"/>
        <w:jc w:val="both"/>
        <w:rPr>
          <w:rFonts w:cstheme="minorHAnsi"/>
        </w:rPr>
      </w:pPr>
    </w:p>
    <w:p w14:paraId="10C75C56" w14:textId="37DB0E25" w:rsidR="00E36E80" w:rsidRPr="00025747" w:rsidRDefault="00E36E80" w:rsidP="01BC99BB">
      <w:pPr>
        <w:pStyle w:val="ListParagraph"/>
        <w:numPr>
          <w:ilvl w:val="0"/>
          <w:numId w:val="22"/>
        </w:numPr>
        <w:spacing w:after="0" w:line="240" w:lineRule="auto"/>
        <w:jc w:val="both"/>
      </w:pPr>
      <w:r w:rsidRPr="39F3AC7D">
        <w:t>Title VI Program including the Language Assistance Plan i</w:t>
      </w:r>
      <w:r w:rsidR="00631395" w:rsidRPr="39F3AC7D">
        <w:t>s made avail</w:t>
      </w:r>
      <w:r w:rsidR="00BD7281" w:rsidRPr="39F3AC7D">
        <w:t xml:space="preserve">able on </w:t>
      </w:r>
      <w:proofErr w:type="gramStart"/>
      <w:r w:rsidR="00BD7281" w:rsidRPr="39F3AC7D">
        <w:t>website</w:t>
      </w:r>
      <w:proofErr w:type="gramEnd"/>
      <w:r w:rsidR="00BD7281" w:rsidRPr="39F3AC7D">
        <w:t xml:space="preserve"> and</w:t>
      </w:r>
      <w:r w:rsidR="00631395" w:rsidRPr="39F3AC7D">
        <w:t xml:space="preserve"> hard copy in central office.</w:t>
      </w:r>
    </w:p>
    <w:p w14:paraId="4A44C49B" w14:textId="3DFF4FCB" w:rsidR="00E36E80" w:rsidRDefault="00E36E80" w:rsidP="01BC99BB">
      <w:pPr>
        <w:pStyle w:val="ListParagraph"/>
        <w:numPr>
          <w:ilvl w:val="0"/>
          <w:numId w:val="22"/>
        </w:numPr>
        <w:spacing w:after="0" w:line="240" w:lineRule="auto"/>
        <w:jc w:val="both"/>
      </w:pPr>
      <w:r w:rsidRPr="01BC99BB">
        <w:t>Drivers</w:t>
      </w:r>
      <w:r w:rsidR="2238B973" w:rsidRPr="01BC99BB">
        <w:t xml:space="preserve">, </w:t>
      </w:r>
      <w:r w:rsidRPr="01BC99BB">
        <w:t>dispatchers</w:t>
      </w:r>
      <w:r w:rsidR="065DBE43" w:rsidRPr="01BC99BB">
        <w:t xml:space="preserve">, and </w:t>
      </w:r>
      <w:r w:rsidR="3AD40ABF" w:rsidRPr="01BC99BB">
        <w:t>schedulers</w:t>
      </w:r>
      <w:r w:rsidRPr="01BC99BB">
        <w:t xml:space="preserve"> are provided </w:t>
      </w:r>
      <w:r w:rsidR="2835815E" w:rsidRPr="01BC99BB">
        <w:t xml:space="preserve">with </w:t>
      </w:r>
      <w:r w:rsidRPr="01BC99BB">
        <w:t xml:space="preserve">“I Speak” language cards to identify language needs </w:t>
      </w:r>
      <w:proofErr w:type="gramStart"/>
      <w:r w:rsidRPr="01BC99BB">
        <w:t>in order to</w:t>
      </w:r>
      <w:proofErr w:type="gramEnd"/>
      <w:r w:rsidRPr="01BC99BB">
        <w:t xml:space="preserve"> match them with available services.  </w:t>
      </w:r>
    </w:p>
    <w:p w14:paraId="478ADF7E" w14:textId="1E7AC5BC" w:rsidR="2848F428" w:rsidRDefault="2848F428" w:rsidP="01BC99BB">
      <w:pPr>
        <w:pStyle w:val="ListParagraph"/>
        <w:numPr>
          <w:ilvl w:val="0"/>
          <w:numId w:val="22"/>
        </w:numPr>
        <w:spacing w:after="0" w:line="240" w:lineRule="auto"/>
        <w:jc w:val="both"/>
      </w:pPr>
      <w:r w:rsidRPr="39F3AC7D">
        <w:t>Maintain full engagement with the</w:t>
      </w:r>
      <w:r w:rsidR="5B477CBF" w:rsidRPr="39F3AC7D">
        <w:t xml:space="preserve"> Regional Coordinating Councils to connect with staff charged with improving community engagement through coordinated outreach.</w:t>
      </w:r>
    </w:p>
    <w:p w14:paraId="59972709" w14:textId="01B30E9A" w:rsidR="41D7E691" w:rsidRDefault="41D7E691" w:rsidP="39F3AC7D">
      <w:pPr>
        <w:pStyle w:val="ListParagraph"/>
        <w:numPr>
          <w:ilvl w:val="0"/>
          <w:numId w:val="22"/>
        </w:numPr>
        <w:spacing w:after="0" w:line="240" w:lineRule="auto"/>
        <w:jc w:val="both"/>
      </w:pPr>
      <w:r w:rsidRPr="39F3AC7D">
        <w:t>Scheduling and dispatch staff are trained to provide people with translated documents and interpretation services if needed.</w:t>
      </w:r>
    </w:p>
    <w:p w14:paraId="7C93B5D6" w14:textId="6015DD05" w:rsidR="0075716B" w:rsidRPr="00025747" w:rsidRDefault="0075716B" w:rsidP="00830C73">
      <w:pPr>
        <w:spacing w:after="0" w:line="240" w:lineRule="auto"/>
        <w:jc w:val="both"/>
        <w:rPr>
          <w:rFonts w:cstheme="minorHAnsi"/>
        </w:rPr>
      </w:pPr>
    </w:p>
    <w:tbl>
      <w:tblPr>
        <w:tblStyle w:val="TableGrid"/>
        <w:tblW w:w="0" w:type="auto"/>
        <w:tblLook w:val="04A0" w:firstRow="1" w:lastRow="0" w:firstColumn="1" w:lastColumn="0" w:noHBand="0" w:noVBand="1"/>
      </w:tblPr>
      <w:tblGrid>
        <w:gridCol w:w="9350"/>
      </w:tblGrid>
      <w:tr w:rsidR="00B812FD" w:rsidRPr="00025747" w14:paraId="70AB08B3" w14:textId="77777777" w:rsidTr="002C6E12">
        <w:tc>
          <w:tcPr>
            <w:tcW w:w="9350" w:type="dxa"/>
            <w:vAlign w:val="center"/>
          </w:tcPr>
          <w:p w14:paraId="0BAFC1D0" w14:textId="77777777" w:rsidR="00B812FD" w:rsidRPr="00025747" w:rsidRDefault="00B812FD" w:rsidP="00830C73">
            <w:pPr>
              <w:spacing w:line="276" w:lineRule="auto"/>
              <w:jc w:val="both"/>
              <w:rPr>
                <w:rFonts w:cstheme="minorHAnsi"/>
              </w:rPr>
            </w:pPr>
            <w:r w:rsidRPr="00025747">
              <w:rPr>
                <w:rFonts w:cstheme="minorHAnsi"/>
              </w:rPr>
              <w:t>Item # 4 – Description of how the Language Assistance Plan is Monitored and Updated</w:t>
            </w:r>
          </w:p>
        </w:tc>
      </w:tr>
    </w:tbl>
    <w:p w14:paraId="1219BA53" w14:textId="0DA7B0D1" w:rsidR="00B812FD" w:rsidRPr="00025747" w:rsidRDefault="00B812FD" w:rsidP="00830C73">
      <w:pPr>
        <w:spacing w:after="0" w:line="240" w:lineRule="auto"/>
        <w:jc w:val="both"/>
        <w:rPr>
          <w:rFonts w:cstheme="minorHAnsi"/>
        </w:rPr>
      </w:pPr>
    </w:p>
    <w:p w14:paraId="275016D0" w14:textId="5CC39DC1" w:rsidR="00B5680D" w:rsidRDefault="003D6A6D" w:rsidP="01BC99BB">
      <w:pPr>
        <w:spacing w:after="0" w:line="240" w:lineRule="auto"/>
        <w:ind w:firstLine="720"/>
        <w:jc w:val="both"/>
      </w:pPr>
      <w:sdt>
        <w:sdtPr>
          <w:id w:val="-270239740"/>
          <w:placeholder>
            <w:docPart w:val="DefaultPlaceholder_-1854013440"/>
          </w:placeholder>
          <w:text/>
        </w:sdtPr>
        <w:sdtEndPr/>
        <w:sdtContent>
          <w:r w:rsidR="57A226CB" w:rsidRPr="01BC99BB">
            <w:t>Easterseals NH</w:t>
          </w:r>
        </w:sdtContent>
      </w:sdt>
      <w:r w:rsidR="00381730" w:rsidRPr="01BC99BB">
        <w:t xml:space="preserve"> will continue to update the LEP plan as required by U.S. DOT.  At a minimum, the</w:t>
      </w:r>
      <w:r w:rsidR="000B37A1" w:rsidRPr="01BC99BB">
        <w:t xml:space="preserve"> Title VI </w:t>
      </w:r>
      <w:r w:rsidR="009F7711">
        <w:t>Program</w:t>
      </w:r>
      <w:r w:rsidR="009F7711" w:rsidRPr="01BC99BB">
        <w:t xml:space="preserve"> </w:t>
      </w:r>
      <w:r w:rsidR="00381730" w:rsidRPr="01BC99BB">
        <w:t>will continue to be reviewed and updated every three (3) years in conjunction with the Title VI submission</w:t>
      </w:r>
      <w:r w:rsidR="000B37A1" w:rsidRPr="01BC99BB">
        <w:t xml:space="preserve"> and use </w:t>
      </w:r>
      <w:r w:rsidR="00381730" w:rsidRPr="01BC99BB">
        <w:t xml:space="preserve">data from the U.S. </w:t>
      </w:r>
      <w:r w:rsidR="006F5422" w:rsidRPr="01BC99BB">
        <w:t xml:space="preserve">Decennial </w:t>
      </w:r>
      <w:r w:rsidR="00381730" w:rsidRPr="01BC99BB">
        <w:t>Census</w:t>
      </w:r>
      <w:r w:rsidR="006F5422" w:rsidRPr="01BC99BB">
        <w:t xml:space="preserve"> or the American Community Survey </w:t>
      </w:r>
      <w:r w:rsidR="000B37A1" w:rsidRPr="01BC99BB">
        <w:t>a</w:t>
      </w:r>
      <w:r w:rsidR="00381730" w:rsidRPr="01BC99BB">
        <w:t xml:space="preserve">s available, or when it is clear that </w:t>
      </w:r>
      <w:r w:rsidR="00BD7281" w:rsidRPr="01BC99BB">
        <w:t>the</w:t>
      </w:r>
      <w:r w:rsidR="00381730" w:rsidRPr="01BC99BB">
        <w:t xml:space="preserve"> concentrations of LEP individuals are present in the </w:t>
      </w:r>
      <w:sdt>
        <w:sdtPr>
          <w:id w:val="-915014281"/>
          <w:placeholder>
            <w:docPart w:val="DefaultPlaceholder_-1854013440"/>
          </w:placeholder>
          <w:text/>
        </w:sdtPr>
        <w:sdtEndPr/>
        <w:sdtContent>
          <w:r w:rsidR="28B2F59F" w:rsidRPr="01BC99BB">
            <w:t>Easterseals</w:t>
          </w:r>
        </w:sdtContent>
      </w:sdt>
      <w:r w:rsidR="00381730" w:rsidRPr="01BC99BB">
        <w:t xml:space="preserve"> service </w:t>
      </w:r>
      <w:r w:rsidR="00B5680D" w:rsidRPr="01BC99BB">
        <w:t xml:space="preserve">area. </w:t>
      </w:r>
    </w:p>
    <w:p w14:paraId="4497D52E" w14:textId="77777777" w:rsidR="00025747" w:rsidRPr="00025747" w:rsidRDefault="00025747" w:rsidP="00B5680D">
      <w:pPr>
        <w:spacing w:after="0" w:line="240" w:lineRule="auto"/>
        <w:ind w:firstLine="720"/>
        <w:jc w:val="both"/>
        <w:rPr>
          <w:rFonts w:cstheme="minorHAnsi"/>
        </w:rPr>
      </w:pPr>
    </w:p>
    <w:p w14:paraId="529F878C" w14:textId="34AE8C7B" w:rsidR="006D7A2B" w:rsidRPr="00025747" w:rsidRDefault="00335DEB" w:rsidP="00B5680D">
      <w:pPr>
        <w:spacing w:after="0" w:line="240" w:lineRule="auto"/>
        <w:ind w:firstLine="720"/>
        <w:jc w:val="both"/>
        <w:rPr>
          <w:rFonts w:cstheme="minorHAnsi"/>
        </w:rPr>
      </w:pPr>
      <w:r w:rsidRPr="00025747">
        <w:rPr>
          <w:rFonts w:cstheme="minorHAnsi"/>
        </w:rPr>
        <w:t>Updates will continue to include the following:</w:t>
      </w:r>
    </w:p>
    <w:p w14:paraId="638FBC09" w14:textId="3C4163D5" w:rsidR="00335DEB" w:rsidRPr="00025747" w:rsidRDefault="00335DEB" w:rsidP="00830C73">
      <w:pPr>
        <w:spacing w:after="0" w:line="240" w:lineRule="auto"/>
        <w:jc w:val="both"/>
        <w:rPr>
          <w:rFonts w:cstheme="minorHAnsi"/>
        </w:rPr>
      </w:pPr>
    </w:p>
    <w:p w14:paraId="339FC86F" w14:textId="1E7CFF1E" w:rsidR="00335DEB" w:rsidRPr="00025747" w:rsidRDefault="00335DEB" w:rsidP="00A678CD">
      <w:pPr>
        <w:pStyle w:val="ListParagraph"/>
        <w:numPr>
          <w:ilvl w:val="0"/>
          <w:numId w:val="20"/>
        </w:numPr>
        <w:spacing w:after="0" w:line="240" w:lineRule="auto"/>
        <w:jc w:val="both"/>
        <w:rPr>
          <w:rFonts w:cstheme="minorHAnsi"/>
        </w:rPr>
      </w:pPr>
      <w:r w:rsidRPr="39F3AC7D">
        <w:lastRenderedPageBreak/>
        <w:t>The number of documented LEP person contacts encountered annually</w:t>
      </w:r>
      <w:r w:rsidR="00DE4C45">
        <w:t>, if any</w:t>
      </w:r>
      <w:r w:rsidRPr="39F3AC7D">
        <w:t>.</w:t>
      </w:r>
    </w:p>
    <w:p w14:paraId="6E856A30" w14:textId="5F6200D6" w:rsidR="787F0781" w:rsidRDefault="787F0781" w:rsidP="39F3AC7D">
      <w:pPr>
        <w:pStyle w:val="ListParagraph"/>
        <w:numPr>
          <w:ilvl w:val="0"/>
          <w:numId w:val="20"/>
        </w:numPr>
        <w:spacing w:after="0" w:line="240" w:lineRule="auto"/>
        <w:jc w:val="both"/>
      </w:pPr>
      <w:r w:rsidRPr="39F3AC7D">
        <w:t>Annual reviews of regional census data for changing patterns of people with LEP</w:t>
      </w:r>
    </w:p>
    <w:p w14:paraId="5E7AD5EA" w14:textId="02651827" w:rsidR="00335DEB" w:rsidRPr="00025747" w:rsidRDefault="00335DEB" w:rsidP="00A678CD">
      <w:pPr>
        <w:pStyle w:val="ListParagraph"/>
        <w:numPr>
          <w:ilvl w:val="0"/>
          <w:numId w:val="20"/>
        </w:numPr>
        <w:spacing w:after="0" w:line="240" w:lineRule="auto"/>
        <w:jc w:val="both"/>
        <w:rPr>
          <w:rFonts w:cstheme="minorHAnsi"/>
        </w:rPr>
      </w:pPr>
      <w:r w:rsidRPr="00025747">
        <w:rPr>
          <w:rFonts w:cstheme="minorHAnsi"/>
        </w:rPr>
        <w:t xml:space="preserve">How the needs of LEP </w:t>
      </w:r>
      <w:proofErr w:type="gramStart"/>
      <w:r w:rsidRPr="00025747">
        <w:rPr>
          <w:rFonts w:cstheme="minorHAnsi"/>
        </w:rPr>
        <w:t>persons</w:t>
      </w:r>
      <w:proofErr w:type="gramEnd"/>
      <w:r w:rsidRPr="00025747">
        <w:rPr>
          <w:rFonts w:cstheme="minorHAnsi"/>
        </w:rPr>
        <w:t xml:space="preserve"> </w:t>
      </w:r>
      <w:r w:rsidR="00B9155E" w:rsidRPr="00025747">
        <w:rPr>
          <w:rFonts w:cstheme="minorHAnsi"/>
        </w:rPr>
        <w:t>have been addressed.</w:t>
      </w:r>
    </w:p>
    <w:p w14:paraId="2F9D1E03" w14:textId="69293CF4" w:rsidR="00335DEB" w:rsidRPr="00025747" w:rsidRDefault="00B9155E" w:rsidP="00A678CD">
      <w:pPr>
        <w:pStyle w:val="ListParagraph"/>
        <w:numPr>
          <w:ilvl w:val="0"/>
          <w:numId w:val="20"/>
        </w:numPr>
        <w:spacing w:after="0" w:line="240" w:lineRule="auto"/>
        <w:jc w:val="both"/>
        <w:rPr>
          <w:rFonts w:cstheme="minorHAnsi"/>
        </w:rPr>
      </w:pPr>
      <w:r w:rsidRPr="00025747">
        <w:rPr>
          <w:rFonts w:cstheme="minorHAnsi"/>
        </w:rPr>
        <w:t>Determination of the current LEP population in the service area.</w:t>
      </w:r>
    </w:p>
    <w:p w14:paraId="6E145965" w14:textId="7D03E817" w:rsidR="00B9155E" w:rsidRPr="00025747" w:rsidRDefault="00B9155E" w:rsidP="00A678CD">
      <w:pPr>
        <w:pStyle w:val="ListParagraph"/>
        <w:numPr>
          <w:ilvl w:val="0"/>
          <w:numId w:val="20"/>
        </w:numPr>
        <w:spacing w:after="0" w:line="240" w:lineRule="auto"/>
        <w:jc w:val="both"/>
        <w:rPr>
          <w:rFonts w:cstheme="minorHAnsi"/>
        </w:rPr>
      </w:pPr>
      <w:r w:rsidRPr="00025747">
        <w:rPr>
          <w:rFonts w:cstheme="minorHAnsi"/>
        </w:rPr>
        <w:t>Determination as to whether the need for translation services has changed.</w:t>
      </w:r>
    </w:p>
    <w:p w14:paraId="19EBB072" w14:textId="7205D7AE" w:rsidR="00B9155E" w:rsidRPr="00025747" w:rsidRDefault="00B9155E" w:rsidP="00A678CD">
      <w:pPr>
        <w:pStyle w:val="ListParagraph"/>
        <w:numPr>
          <w:ilvl w:val="0"/>
          <w:numId w:val="20"/>
        </w:numPr>
        <w:spacing w:after="0" w:line="240" w:lineRule="auto"/>
        <w:jc w:val="both"/>
        <w:rPr>
          <w:rFonts w:cstheme="minorHAnsi"/>
        </w:rPr>
      </w:pPr>
      <w:r w:rsidRPr="00025747">
        <w:rPr>
          <w:rFonts w:cstheme="minorHAnsi"/>
        </w:rPr>
        <w:t>Determine whether local language assistance programs have been effective and sufficient to meet the need.</w:t>
      </w:r>
    </w:p>
    <w:p w14:paraId="6530117D" w14:textId="104AB86B" w:rsidR="00B9155E" w:rsidRPr="00025747" w:rsidRDefault="00B9155E" w:rsidP="01BC99BB">
      <w:pPr>
        <w:pStyle w:val="ListParagraph"/>
        <w:numPr>
          <w:ilvl w:val="0"/>
          <w:numId w:val="20"/>
        </w:numPr>
        <w:spacing w:after="0" w:line="240" w:lineRule="auto"/>
        <w:jc w:val="both"/>
      </w:pPr>
      <w:r w:rsidRPr="01BC99BB">
        <w:t xml:space="preserve">Determine whether </w:t>
      </w:r>
      <w:sdt>
        <w:sdtPr>
          <w:id w:val="1513648438"/>
          <w:placeholder>
            <w:docPart w:val="DefaultPlaceholder_-1854013440"/>
          </w:placeholder>
          <w:text/>
        </w:sdtPr>
        <w:sdtEndPr/>
        <w:sdtContent>
          <w:r w:rsidR="44A240C7" w:rsidRPr="01BC99BB">
            <w:t>Easterseals</w:t>
          </w:r>
        </w:sdtContent>
      </w:sdt>
      <w:r w:rsidRPr="01BC99BB">
        <w:t xml:space="preserve"> financial resources are sufficient to fund language assistance resources needed.</w:t>
      </w:r>
    </w:p>
    <w:p w14:paraId="09A916A8" w14:textId="75CF4430" w:rsidR="00B9155E" w:rsidRPr="00025747" w:rsidRDefault="00B9155E" w:rsidP="01BC99BB">
      <w:pPr>
        <w:pStyle w:val="ListParagraph"/>
        <w:numPr>
          <w:ilvl w:val="0"/>
          <w:numId w:val="20"/>
        </w:numPr>
        <w:spacing w:after="0" w:line="240" w:lineRule="auto"/>
        <w:jc w:val="both"/>
      </w:pPr>
      <w:r w:rsidRPr="01BC99BB">
        <w:t xml:space="preserve">Determine whether </w:t>
      </w:r>
      <w:sdt>
        <w:sdtPr>
          <w:id w:val="-1318713368"/>
          <w:placeholder>
            <w:docPart w:val="DefaultPlaceholder_-1854013440"/>
          </w:placeholder>
          <w:text/>
        </w:sdtPr>
        <w:sdtEndPr/>
        <w:sdtContent>
          <w:r w:rsidR="702DDF04" w:rsidRPr="01BC99BB">
            <w:t>Easterseals NH</w:t>
          </w:r>
        </w:sdtContent>
      </w:sdt>
      <w:r w:rsidRPr="01BC99BB">
        <w:t xml:space="preserve"> has fully complied with the goals of this LEP Plan.</w:t>
      </w:r>
    </w:p>
    <w:p w14:paraId="2F4D84F1" w14:textId="4AABAA0E" w:rsidR="00B9155E" w:rsidRPr="00025747" w:rsidRDefault="00B9155E" w:rsidP="01BC99BB">
      <w:pPr>
        <w:pStyle w:val="ListParagraph"/>
        <w:numPr>
          <w:ilvl w:val="0"/>
          <w:numId w:val="20"/>
        </w:numPr>
        <w:spacing w:after="0" w:line="240" w:lineRule="auto"/>
        <w:jc w:val="both"/>
      </w:pPr>
      <w:r w:rsidRPr="39F3AC7D">
        <w:t xml:space="preserve">Determine whether complaints have been received concerning </w:t>
      </w:r>
      <w:sdt>
        <w:sdtPr>
          <w:id w:val="-1503263418"/>
          <w:placeholder>
            <w:docPart w:val="DefaultPlaceholder_-1854013440"/>
          </w:placeholder>
          <w:text/>
        </w:sdtPr>
        <w:sdtEndPr/>
        <w:sdtContent>
          <w:r w:rsidR="4E86EC21" w:rsidRPr="39F3AC7D">
            <w:t xml:space="preserve">Easterseals NH‘s </w:t>
          </w:r>
        </w:sdtContent>
      </w:sdt>
      <w:r w:rsidRPr="39F3AC7D">
        <w:t>failure to meet the needs of LEP individuals</w:t>
      </w:r>
    </w:p>
    <w:p w14:paraId="25CEF10A" w14:textId="6213FEE8" w:rsidR="09498D93" w:rsidRDefault="09498D93" w:rsidP="39F3AC7D">
      <w:pPr>
        <w:pStyle w:val="ListParagraph"/>
        <w:numPr>
          <w:ilvl w:val="0"/>
          <w:numId w:val="20"/>
        </w:numPr>
        <w:spacing w:after="0" w:line="240" w:lineRule="auto"/>
        <w:jc w:val="both"/>
      </w:pPr>
      <w:r w:rsidRPr="39F3AC7D">
        <w:t xml:space="preserve">Post Event Assessments  </w:t>
      </w:r>
    </w:p>
    <w:p w14:paraId="2727E706" w14:textId="55FA5DCC" w:rsidR="09498D93" w:rsidRDefault="09498D93" w:rsidP="39F3AC7D">
      <w:pPr>
        <w:pStyle w:val="ListParagraph"/>
        <w:numPr>
          <w:ilvl w:val="0"/>
          <w:numId w:val="20"/>
        </w:numPr>
        <w:spacing w:after="0" w:line="240" w:lineRule="auto"/>
        <w:jc w:val="both"/>
      </w:pPr>
      <w:r w:rsidRPr="39F3AC7D">
        <w:t xml:space="preserve">Ongoing collaboration with regional partners and the Greater Manchester Regional Coordination Council; </w:t>
      </w:r>
    </w:p>
    <w:p w14:paraId="438154ED" w14:textId="5541CBC5" w:rsidR="09498D93" w:rsidRDefault="09498D93" w:rsidP="39F3AC7D">
      <w:pPr>
        <w:pStyle w:val="ListParagraph"/>
        <w:numPr>
          <w:ilvl w:val="0"/>
          <w:numId w:val="20"/>
        </w:numPr>
      </w:pPr>
      <w:r>
        <w:t>Ongoing review of any requests received at Easterseals NH Transportation Program website</w:t>
      </w:r>
    </w:p>
    <w:p w14:paraId="5D066877" w14:textId="77777777" w:rsidR="00B9155E" w:rsidRPr="00025747" w:rsidRDefault="00B9155E" w:rsidP="00B9155E">
      <w:pPr>
        <w:spacing w:after="0" w:line="240" w:lineRule="auto"/>
        <w:jc w:val="both"/>
        <w:rPr>
          <w:rFonts w:cstheme="minorHAnsi"/>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173"/>
        <w:gridCol w:w="8177"/>
      </w:tblGrid>
      <w:tr w:rsidR="00B812FD" w:rsidRPr="00025747" w14:paraId="2293B5B6" w14:textId="77777777" w:rsidTr="001B4F7A">
        <w:tc>
          <w:tcPr>
            <w:tcW w:w="1188" w:type="dxa"/>
          </w:tcPr>
          <w:p w14:paraId="4D1FD489" w14:textId="77777777" w:rsidR="00B812FD" w:rsidRPr="00025747" w:rsidRDefault="00B812FD" w:rsidP="00830C73">
            <w:pPr>
              <w:jc w:val="both"/>
              <w:rPr>
                <w:rFonts w:cstheme="minorHAnsi"/>
              </w:rPr>
            </w:pPr>
            <w:r w:rsidRPr="00025747">
              <w:rPr>
                <w:rFonts w:cstheme="minorHAnsi"/>
              </w:rPr>
              <w:t>Item # 5 -</w:t>
            </w:r>
          </w:p>
        </w:tc>
        <w:tc>
          <w:tcPr>
            <w:tcW w:w="8370" w:type="dxa"/>
          </w:tcPr>
          <w:p w14:paraId="59295AF8" w14:textId="77777777" w:rsidR="00B812FD" w:rsidRPr="00025747" w:rsidRDefault="00B812FD" w:rsidP="00830C73">
            <w:pPr>
              <w:jc w:val="both"/>
              <w:rPr>
                <w:rFonts w:cstheme="minorHAnsi"/>
              </w:rPr>
            </w:pPr>
            <w:r w:rsidRPr="00025747">
              <w:rPr>
                <w:rFonts w:cstheme="minorHAnsi"/>
              </w:rPr>
              <w:t>Description of how Employees are Trained to Provide Language Assistance to LEP Persons</w:t>
            </w:r>
          </w:p>
        </w:tc>
      </w:tr>
    </w:tbl>
    <w:p w14:paraId="269D9ADB" w14:textId="002E925D" w:rsidR="00B812FD" w:rsidRPr="00025747" w:rsidRDefault="00B812FD" w:rsidP="00830C73">
      <w:pPr>
        <w:spacing w:after="0" w:line="240" w:lineRule="auto"/>
        <w:jc w:val="both"/>
        <w:rPr>
          <w:rFonts w:cstheme="minorHAnsi"/>
        </w:rPr>
      </w:pPr>
    </w:p>
    <w:p w14:paraId="074A90AA" w14:textId="07F1F611" w:rsidR="00B812FD" w:rsidRPr="00025747" w:rsidRDefault="006E2FBF" w:rsidP="39F3AC7D">
      <w:pPr>
        <w:spacing w:after="0" w:line="240" w:lineRule="auto"/>
        <w:ind w:firstLine="720"/>
        <w:jc w:val="both"/>
      </w:pPr>
      <w:r w:rsidRPr="39F3AC7D">
        <w:t xml:space="preserve">The following training will continue to be provided to </w:t>
      </w:r>
      <w:r w:rsidR="632E2A15" w:rsidRPr="39F3AC7D">
        <w:t xml:space="preserve">Easterseals NH </w:t>
      </w:r>
      <w:sdt>
        <w:sdtPr>
          <w:id w:val="-2112419204"/>
          <w:placeholder>
            <w:docPart w:val="DefaultPlaceholder_-1854013440"/>
          </w:placeholder>
        </w:sdtPr>
        <w:sdtEndPr/>
        <w:sdtContent>
          <w:sdt>
            <w:sdtPr>
              <w:id w:val="662209560"/>
              <w:placeholder>
                <w:docPart w:val="DefaultPlaceholder_-1854013440"/>
              </w:placeholder>
              <w:text/>
            </w:sdtPr>
            <w:sdtEndPr/>
            <w:sdtContent/>
          </w:sdt>
        </w:sdtContent>
      </w:sdt>
      <w:r w:rsidRPr="39F3AC7D">
        <w:t>staff:</w:t>
      </w:r>
    </w:p>
    <w:p w14:paraId="3A3BE41D" w14:textId="77777777" w:rsidR="006E2FBF" w:rsidRPr="00025747" w:rsidRDefault="006E2FBF" w:rsidP="006E2FBF">
      <w:pPr>
        <w:spacing w:after="0" w:line="240" w:lineRule="auto"/>
        <w:jc w:val="both"/>
        <w:rPr>
          <w:rFonts w:cstheme="minorHAnsi"/>
        </w:rPr>
      </w:pPr>
    </w:p>
    <w:p w14:paraId="3B13DAA0" w14:textId="2C9F3F14" w:rsidR="006E2FBF" w:rsidRPr="00025747" w:rsidRDefault="006E2FBF" w:rsidP="00A678CD">
      <w:pPr>
        <w:pStyle w:val="ListParagraph"/>
        <w:numPr>
          <w:ilvl w:val="0"/>
          <w:numId w:val="21"/>
        </w:numPr>
        <w:spacing w:after="0" w:line="240" w:lineRule="auto"/>
        <w:jc w:val="both"/>
        <w:rPr>
          <w:rFonts w:cstheme="minorHAnsi"/>
        </w:rPr>
      </w:pPr>
      <w:r w:rsidRPr="00025747">
        <w:rPr>
          <w:rFonts w:cstheme="minorHAnsi"/>
        </w:rPr>
        <w:t xml:space="preserve">Information on the </w:t>
      </w:r>
      <w:sdt>
        <w:sdtPr>
          <w:rPr>
            <w:rFonts w:cstheme="minorHAnsi"/>
          </w:rPr>
          <w:id w:val="1396543146"/>
          <w:placeholder>
            <w:docPart w:val="DefaultPlaceholder_-1854013440"/>
          </w:placeholder>
          <w:text/>
        </w:sdtPr>
        <w:sdtEndPr/>
        <w:sdtContent>
          <w:r w:rsidR="00B021EF">
            <w:rPr>
              <w:rFonts w:cstheme="minorHAnsi"/>
            </w:rPr>
            <w:t>Easterseals NH</w:t>
          </w:r>
        </w:sdtContent>
      </w:sdt>
      <w:r w:rsidRPr="00025747">
        <w:rPr>
          <w:rFonts w:cstheme="minorHAnsi"/>
        </w:rPr>
        <w:t xml:space="preserve"> Title VI Procedures and LEP responsibilities. </w:t>
      </w:r>
    </w:p>
    <w:p w14:paraId="5C990A20" w14:textId="54549A99" w:rsidR="006E2FBF" w:rsidRPr="00025747" w:rsidRDefault="006E2FBF" w:rsidP="00A678CD">
      <w:pPr>
        <w:pStyle w:val="ListParagraph"/>
        <w:numPr>
          <w:ilvl w:val="0"/>
          <w:numId w:val="21"/>
        </w:numPr>
        <w:spacing w:after="0" w:line="240" w:lineRule="auto"/>
        <w:jc w:val="both"/>
        <w:rPr>
          <w:rFonts w:cstheme="minorHAnsi"/>
        </w:rPr>
      </w:pPr>
      <w:r w:rsidRPr="00025747">
        <w:rPr>
          <w:rFonts w:cstheme="minorHAnsi"/>
        </w:rPr>
        <w:t>Description of language assistance services offered to the public.</w:t>
      </w:r>
    </w:p>
    <w:p w14:paraId="30CE341E" w14:textId="11BC6521" w:rsidR="006E2FBF" w:rsidRPr="00025747" w:rsidRDefault="006E2FBF" w:rsidP="00A678CD">
      <w:pPr>
        <w:pStyle w:val="ListParagraph"/>
        <w:numPr>
          <w:ilvl w:val="0"/>
          <w:numId w:val="21"/>
        </w:numPr>
        <w:spacing w:after="0" w:line="240" w:lineRule="auto"/>
        <w:jc w:val="both"/>
        <w:rPr>
          <w:rFonts w:cstheme="minorHAnsi"/>
        </w:rPr>
      </w:pPr>
      <w:r w:rsidRPr="00025747">
        <w:rPr>
          <w:rFonts w:cstheme="minorHAnsi"/>
        </w:rPr>
        <w:t xml:space="preserve">Use of </w:t>
      </w:r>
      <w:r w:rsidR="00BD7281" w:rsidRPr="00025747">
        <w:rPr>
          <w:rFonts w:cstheme="minorHAnsi"/>
        </w:rPr>
        <w:t>“I Speak” la</w:t>
      </w:r>
      <w:r w:rsidRPr="00025747">
        <w:rPr>
          <w:rFonts w:cstheme="minorHAnsi"/>
        </w:rPr>
        <w:t>nguage</w:t>
      </w:r>
      <w:r w:rsidR="00BD7281" w:rsidRPr="00025747">
        <w:rPr>
          <w:rFonts w:cstheme="minorHAnsi"/>
        </w:rPr>
        <w:t xml:space="preserve"> </w:t>
      </w:r>
      <w:r w:rsidRPr="00025747">
        <w:rPr>
          <w:rFonts w:cstheme="minorHAnsi"/>
        </w:rPr>
        <w:t>cards (used to identify language preference).</w:t>
      </w:r>
    </w:p>
    <w:p w14:paraId="394C217B" w14:textId="2F4ECF93" w:rsidR="006E2FBF" w:rsidRPr="00025747" w:rsidRDefault="006E2FBF" w:rsidP="00A678CD">
      <w:pPr>
        <w:pStyle w:val="ListParagraph"/>
        <w:numPr>
          <w:ilvl w:val="0"/>
          <w:numId w:val="21"/>
        </w:numPr>
        <w:spacing w:after="0" w:line="240" w:lineRule="auto"/>
        <w:jc w:val="both"/>
        <w:rPr>
          <w:rFonts w:cstheme="minorHAnsi"/>
        </w:rPr>
      </w:pPr>
      <w:r w:rsidRPr="00025747">
        <w:rPr>
          <w:rFonts w:cstheme="minorHAnsi"/>
        </w:rPr>
        <w:t>Documentation of language assistance requests.</w:t>
      </w:r>
    </w:p>
    <w:p w14:paraId="7D7DF8F7" w14:textId="46429CE9" w:rsidR="006E2FBF" w:rsidRPr="00025747" w:rsidRDefault="006E2FBF" w:rsidP="39F3AC7D">
      <w:pPr>
        <w:pStyle w:val="ListParagraph"/>
        <w:numPr>
          <w:ilvl w:val="0"/>
          <w:numId w:val="21"/>
        </w:numPr>
        <w:spacing w:after="0" w:line="240" w:lineRule="auto"/>
        <w:jc w:val="both"/>
      </w:pPr>
      <w:r w:rsidRPr="39F3AC7D">
        <w:t xml:space="preserve">Use of </w:t>
      </w:r>
      <w:r w:rsidR="00BD7281" w:rsidRPr="39F3AC7D">
        <w:t>web-based</w:t>
      </w:r>
      <w:r w:rsidRPr="39F3AC7D">
        <w:t xml:space="preserve"> interpreter services (over the phone interpretation provider</w:t>
      </w:r>
      <w:r w:rsidR="6E38BE18" w:rsidRPr="39F3AC7D">
        <w:t xml:space="preserve">, Jennie and </w:t>
      </w:r>
      <w:proofErr w:type="spellStart"/>
      <w:r w:rsidR="6E38BE18" w:rsidRPr="39F3AC7D">
        <w:t>Ascentria</w:t>
      </w:r>
      <w:proofErr w:type="spellEnd"/>
      <w:r w:rsidR="6E38BE18" w:rsidRPr="39F3AC7D">
        <w:t xml:space="preserve"> Language Bank</w:t>
      </w:r>
      <w:r w:rsidRPr="39F3AC7D">
        <w:t>).</w:t>
      </w:r>
    </w:p>
    <w:p w14:paraId="4D2B1368" w14:textId="05352209" w:rsidR="006E2FBF" w:rsidRPr="00025747" w:rsidRDefault="006E2FBF" w:rsidP="00A678CD">
      <w:pPr>
        <w:pStyle w:val="ListParagraph"/>
        <w:numPr>
          <w:ilvl w:val="0"/>
          <w:numId w:val="21"/>
        </w:numPr>
        <w:spacing w:after="0" w:line="240" w:lineRule="auto"/>
        <w:jc w:val="both"/>
        <w:rPr>
          <w:rFonts w:cstheme="minorHAnsi"/>
        </w:rPr>
      </w:pPr>
      <w:r w:rsidRPr="00025747">
        <w:rPr>
          <w:rFonts w:cstheme="minorHAnsi"/>
        </w:rPr>
        <w:t>How to handle a potential Title VI / LEP complaint.</w:t>
      </w:r>
    </w:p>
    <w:p w14:paraId="14F4F6DF" w14:textId="1FAA725A" w:rsidR="006E2FBF" w:rsidRPr="00025747" w:rsidRDefault="006E2FBF" w:rsidP="006E2FBF">
      <w:pPr>
        <w:spacing w:after="0" w:line="240" w:lineRule="auto"/>
        <w:jc w:val="both"/>
        <w:rPr>
          <w:rFonts w:cs="Arial"/>
        </w:rPr>
      </w:pPr>
    </w:p>
    <w:p w14:paraId="529C79B6" w14:textId="1CD889CE" w:rsidR="00B812FD" w:rsidRPr="00025747" w:rsidRDefault="002C6E12" w:rsidP="00830C73">
      <w:pPr>
        <w:spacing w:after="0" w:line="240" w:lineRule="auto"/>
        <w:jc w:val="both"/>
        <w:rPr>
          <w:rFonts w:cs="Arial"/>
        </w:rPr>
      </w:pPr>
      <w:r w:rsidRPr="00025747">
        <w:rPr>
          <w:rFonts w:cs="Arial"/>
        </w:rPr>
        <w:t>L</w:t>
      </w:r>
      <w:r w:rsidR="00B812FD" w:rsidRPr="00025747">
        <w:rPr>
          <w:rFonts w:cs="Arial"/>
        </w:rPr>
        <w:t>imited English Prof</w:t>
      </w:r>
      <w:r w:rsidR="008A6F13" w:rsidRPr="00025747">
        <w:rPr>
          <w:rFonts w:cs="Arial"/>
        </w:rPr>
        <w:t>icient (LEP) Resource Materials:</w:t>
      </w:r>
    </w:p>
    <w:p w14:paraId="42E58F96" w14:textId="1424D0AC" w:rsidR="00342DFA" w:rsidRPr="00025747" w:rsidRDefault="00342DFA" w:rsidP="00830C73">
      <w:pPr>
        <w:spacing w:after="0" w:line="240" w:lineRule="auto"/>
        <w:jc w:val="both"/>
        <w:rPr>
          <w:rFonts w:cs="Arial"/>
        </w:rPr>
      </w:pPr>
    </w:p>
    <w:p w14:paraId="08FE9901" w14:textId="77777777" w:rsidR="00342DFA" w:rsidRPr="00025747" w:rsidRDefault="00342DFA" w:rsidP="00342DFA">
      <w:pPr>
        <w:jc w:val="center"/>
        <w:rPr>
          <w:rFonts w:cstheme="minorHAnsi"/>
        </w:rPr>
      </w:pPr>
      <w:r w:rsidRPr="00025747">
        <w:rPr>
          <w:rFonts w:cstheme="minorHAnsi"/>
        </w:rPr>
        <w:t>LEP Policy</w:t>
      </w:r>
    </w:p>
    <w:p w14:paraId="0530DC8C" w14:textId="16A56499" w:rsidR="00342DFA" w:rsidRPr="00025747" w:rsidRDefault="003D6A6D" w:rsidP="39F3AC7D">
      <w:sdt>
        <w:sdtPr>
          <w:rPr>
            <w:b/>
            <w:bCs/>
            <w:sz w:val="24"/>
            <w:szCs w:val="24"/>
          </w:rPr>
          <w:id w:val="-1349940410"/>
          <w:placeholder>
            <w:docPart w:val="DefaultPlaceholder_-1854013440"/>
          </w:placeholder>
          <w:text/>
        </w:sdtPr>
        <w:sdtEndPr/>
        <w:sdtContent>
          <w:r w:rsidR="0A438961" w:rsidRPr="39F3AC7D">
            <w:rPr>
              <w:b/>
              <w:bCs/>
            </w:rPr>
            <w:t>Easterseals NH</w:t>
          </w:r>
        </w:sdtContent>
      </w:sdt>
      <w:r w:rsidR="00342DFA" w:rsidRPr="39F3AC7D">
        <w:t xml:space="preserve"> shall provide for communication for limited English proficient riders to ensure them equal opportunity to benefit from services. Family members or friends of limited English proficient riders will not be used as translators unless specifically requested by that individual. Arrangements have been made with </w:t>
      </w:r>
      <w:sdt>
        <w:sdtPr>
          <w:id w:val="-1103407579"/>
          <w:placeholder>
            <w:docPart w:val="DefaultPlaceholder_-1854013440"/>
          </w:placeholder>
          <w:text/>
        </w:sdtPr>
        <w:sdtEndPr/>
        <w:sdtContent>
          <w:proofErr w:type="spellStart"/>
          <w:r w:rsidR="6C4C7C80" w:rsidRPr="39F3AC7D">
            <w:t>Jeenie</w:t>
          </w:r>
          <w:proofErr w:type="spellEnd"/>
          <w:r w:rsidR="6C4C7C80" w:rsidRPr="39F3AC7D">
            <w:t xml:space="preserve"> or </w:t>
          </w:r>
          <w:proofErr w:type="spellStart"/>
          <w:r w:rsidR="6C4C7C80" w:rsidRPr="39F3AC7D">
            <w:t>Ascentria</w:t>
          </w:r>
          <w:proofErr w:type="spellEnd"/>
          <w:r w:rsidR="6C4C7C80" w:rsidRPr="39F3AC7D">
            <w:t xml:space="preserve"> Language Bank</w:t>
          </w:r>
        </w:sdtContent>
      </w:sdt>
      <w:r w:rsidR="00342DFA" w:rsidRPr="39F3AC7D">
        <w:t xml:space="preserve"> to obtain translators.  The agency</w:t>
      </w:r>
      <w:r w:rsidR="11D041A9" w:rsidRPr="39F3AC7D">
        <w:t xml:space="preserve"> </w:t>
      </w:r>
      <w:r w:rsidR="00342DFA" w:rsidRPr="39F3AC7D">
        <w:t xml:space="preserve">will also utilize </w:t>
      </w:r>
      <w:r w:rsidR="00025747" w:rsidRPr="39F3AC7D">
        <w:t>web-based</w:t>
      </w:r>
      <w:r w:rsidR="00342DFA" w:rsidRPr="39F3AC7D">
        <w:t xml:space="preserve"> translator programs if available.</w:t>
      </w:r>
    </w:p>
    <w:p w14:paraId="5D4A28BC" w14:textId="17614D17" w:rsidR="00025747" w:rsidRPr="00317C83" w:rsidRDefault="00342DFA" w:rsidP="39F3AC7D">
      <w:pPr>
        <w:spacing w:after="0" w:line="240" w:lineRule="auto"/>
        <w:rPr>
          <w:b/>
          <w:bCs/>
          <w:sz w:val="24"/>
          <w:szCs w:val="24"/>
        </w:rPr>
      </w:pPr>
      <w:r w:rsidRPr="00317C83">
        <w:rPr>
          <w:b/>
          <w:bCs/>
          <w:sz w:val="24"/>
          <w:szCs w:val="24"/>
        </w:rPr>
        <w:t xml:space="preserve">If you need help with English, please call </w:t>
      </w:r>
      <w:sdt>
        <w:sdtPr>
          <w:rPr>
            <w:b/>
            <w:bCs/>
            <w:sz w:val="24"/>
            <w:szCs w:val="24"/>
          </w:rPr>
          <w:id w:val="-665626778"/>
          <w:placeholder>
            <w:docPart w:val="DefaultPlaceholder_-1854013440"/>
          </w:placeholder>
          <w:text/>
        </w:sdtPr>
        <w:sdtEndPr/>
        <w:sdtContent>
          <w:r w:rsidR="2EE5ECEE" w:rsidRPr="00317C83">
            <w:rPr>
              <w:b/>
              <w:bCs/>
              <w:sz w:val="24"/>
              <w:szCs w:val="24"/>
            </w:rPr>
            <w:t>603-263-2046</w:t>
          </w:r>
        </w:sdtContent>
      </w:sdt>
      <w:r w:rsidRPr="00317C83">
        <w:rPr>
          <w:b/>
          <w:bCs/>
          <w:sz w:val="24"/>
          <w:szCs w:val="24"/>
        </w:rPr>
        <w:t>.</w:t>
      </w:r>
      <w:r w:rsidR="47294191" w:rsidRPr="00317C83">
        <w:rPr>
          <w:b/>
          <w:bCs/>
          <w:sz w:val="24"/>
          <w:szCs w:val="24"/>
        </w:rPr>
        <w:t xml:space="preserve"> </w:t>
      </w:r>
    </w:p>
    <w:p w14:paraId="64A00A18" w14:textId="36C50D1C" w:rsidR="00025747" w:rsidRPr="00317C83" w:rsidRDefault="47294191" w:rsidP="39F3AC7D">
      <w:pPr>
        <w:spacing w:after="0" w:line="240" w:lineRule="auto"/>
        <w:rPr>
          <w:b/>
          <w:bCs/>
          <w:color w:val="242424"/>
          <w:sz w:val="24"/>
          <w:szCs w:val="24"/>
          <w:lang w:val="es-ES"/>
        </w:rPr>
      </w:pPr>
      <w:r w:rsidRPr="00317C83">
        <w:rPr>
          <w:b/>
          <w:bCs/>
          <w:color w:val="242424"/>
          <w:sz w:val="24"/>
          <w:szCs w:val="24"/>
          <w:lang w:val="es-ES"/>
        </w:rPr>
        <w:t>Si usted necesita ayuda con el inglés, por favor llame 603-263-2046.</w:t>
      </w:r>
      <w:r w:rsidR="2CA454FB" w:rsidRPr="00317C83">
        <w:rPr>
          <w:b/>
          <w:bCs/>
          <w:color w:val="242424"/>
          <w:sz w:val="24"/>
          <w:szCs w:val="24"/>
          <w:lang w:val="es-ES"/>
        </w:rPr>
        <w:t xml:space="preserve"> </w:t>
      </w:r>
    </w:p>
    <w:p w14:paraId="52DBBA89" w14:textId="179BEA80" w:rsidR="00025747" w:rsidRDefault="2CA454FB" w:rsidP="39F3AC7D">
      <w:pPr>
        <w:spacing w:after="0" w:line="240" w:lineRule="auto"/>
        <w:rPr>
          <w:b/>
          <w:bCs/>
          <w:color w:val="242424"/>
          <w:sz w:val="24"/>
          <w:szCs w:val="24"/>
          <w:lang w:val="fr-FR"/>
        </w:rPr>
      </w:pPr>
      <w:r w:rsidRPr="39F3AC7D">
        <w:rPr>
          <w:b/>
          <w:bCs/>
          <w:color w:val="242424"/>
          <w:sz w:val="24"/>
          <w:szCs w:val="24"/>
          <w:lang w:val="fr-FR"/>
        </w:rPr>
        <w:t>Si vous avez besoin d'aide en anglais, veuillez appeler le 603-263-2046.</w:t>
      </w:r>
    </w:p>
    <w:p w14:paraId="755F5DEB" w14:textId="66A30943" w:rsidR="002B0055" w:rsidRPr="00317C83" w:rsidRDefault="002B0055" w:rsidP="00830C73">
      <w:pPr>
        <w:spacing w:after="0" w:line="240" w:lineRule="auto"/>
        <w:jc w:val="both"/>
        <w:rPr>
          <w:rFonts w:cs="Arial"/>
          <w:b/>
          <w:sz w:val="20"/>
          <w:szCs w:val="20"/>
          <w:lang w:val="fr-FR"/>
        </w:rPr>
      </w:pPr>
    </w:p>
    <w:p w14:paraId="17A74A26" w14:textId="07D4627C" w:rsidR="002B0055" w:rsidRPr="00317C83" w:rsidRDefault="002B0055" w:rsidP="00830C73">
      <w:pPr>
        <w:spacing w:after="0" w:line="240" w:lineRule="auto"/>
        <w:jc w:val="both"/>
        <w:rPr>
          <w:rFonts w:cs="Arial"/>
          <w:b/>
          <w:sz w:val="20"/>
          <w:szCs w:val="20"/>
          <w:lang w:val="fr-FR"/>
        </w:rPr>
      </w:pPr>
    </w:p>
    <w:p w14:paraId="79D2D7E1" w14:textId="2EAE0485" w:rsidR="002B0055" w:rsidRPr="00317C83" w:rsidRDefault="002B0055">
      <w:pPr>
        <w:rPr>
          <w:rFonts w:cs="Arial"/>
          <w:b/>
          <w:sz w:val="20"/>
          <w:szCs w:val="20"/>
          <w:lang w:val="fr-FR"/>
        </w:rPr>
      </w:pPr>
      <w:r w:rsidRPr="00317C83">
        <w:rPr>
          <w:rFonts w:cs="Arial"/>
          <w:b/>
          <w:sz w:val="20"/>
          <w:szCs w:val="20"/>
          <w:lang w:val="fr-FR"/>
        </w:rPr>
        <w:br w:type="page"/>
      </w:r>
    </w:p>
    <w:p w14:paraId="64F03F60" w14:textId="77777777" w:rsidR="002B0055" w:rsidRPr="00317C83" w:rsidRDefault="002B0055" w:rsidP="00830C73">
      <w:pPr>
        <w:spacing w:after="0" w:line="240" w:lineRule="auto"/>
        <w:jc w:val="both"/>
        <w:rPr>
          <w:rFonts w:cs="Arial"/>
          <w:b/>
          <w:sz w:val="20"/>
          <w:szCs w:val="20"/>
          <w:lang w:val="fr-FR"/>
        </w:rPr>
      </w:pPr>
    </w:p>
    <w:p w14:paraId="2290999D" w14:textId="2061DB6D" w:rsidR="002B0055" w:rsidRPr="00317C83" w:rsidRDefault="002B0055" w:rsidP="00830C73">
      <w:pPr>
        <w:spacing w:after="0" w:line="240" w:lineRule="auto"/>
        <w:jc w:val="both"/>
        <w:rPr>
          <w:rFonts w:cs="Arial"/>
          <w:b/>
          <w:sz w:val="20"/>
          <w:szCs w:val="20"/>
          <w:lang w:val="fr-FR"/>
        </w:rPr>
      </w:pPr>
    </w:p>
    <w:p w14:paraId="652BB1B2" w14:textId="72ED1499" w:rsidR="002B0055" w:rsidRPr="00EF0030" w:rsidRDefault="002B0055" w:rsidP="00830C73">
      <w:pPr>
        <w:spacing w:after="0" w:line="240" w:lineRule="auto"/>
        <w:jc w:val="both"/>
        <w:rPr>
          <w:rFonts w:cs="Arial"/>
          <w:b/>
          <w:sz w:val="20"/>
          <w:szCs w:val="20"/>
        </w:rPr>
      </w:pPr>
      <w:r w:rsidRPr="00251A21">
        <w:rPr>
          <w:rFonts w:cs="Arial"/>
          <w:b/>
          <w:sz w:val="36"/>
          <w:szCs w:val="36"/>
        </w:rPr>
        <w:t>“</w:t>
      </w:r>
      <w:r w:rsidRPr="00251A21">
        <w:rPr>
          <w:rFonts w:cs="Arial"/>
          <w:b/>
          <w:i/>
          <w:sz w:val="36"/>
          <w:szCs w:val="36"/>
        </w:rPr>
        <w:t>I Speak</w:t>
      </w:r>
      <w:r w:rsidRPr="00251A21">
        <w:rPr>
          <w:rFonts w:cs="Arial"/>
          <w:b/>
          <w:sz w:val="36"/>
          <w:szCs w:val="36"/>
        </w:rPr>
        <w:t>” Language Identification Card</w:t>
      </w:r>
    </w:p>
    <w:tbl>
      <w:tblPr>
        <w:tblStyle w:val="TableGrid"/>
        <w:tblpPr w:leftFromText="180" w:rightFromText="180" w:vertAnchor="text" w:horzAnchor="margin" w:tblpXSpec="center" w:tblpY="626"/>
        <w:tblW w:w="10350" w:type="dxa"/>
        <w:tblLayout w:type="fixed"/>
        <w:tblLook w:val="04A0" w:firstRow="1" w:lastRow="0" w:firstColumn="1" w:lastColumn="0" w:noHBand="0" w:noVBand="1"/>
      </w:tblPr>
      <w:tblGrid>
        <w:gridCol w:w="1260"/>
        <w:gridCol w:w="7650"/>
        <w:gridCol w:w="1440"/>
      </w:tblGrid>
      <w:tr w:rsidR="00B812FD" w:rsidRPr="00EF0030" w14:paraId="5D8B37F1" w14:textId="77777777" w:rsidTr="00F36512">
        <w:tc>
          <w:tcPr>
            <w:tcW w:w="1260" w:type="dxa"/>
            <w:vAlign w:val="bottom"/>
          </w:tcPr>
          <w:p w14:paraId="17FEBC20" w14:textId="77777777" w:rsidR="00B812FD" w:rsidRPr="00EF0030" w:rsidRDefault="00B812FD" w:rsidP="00F36512">
            <w:pPr>
              <w:jc w:val="center"/>
              <w:rPr>
                <w:rFonts w:cs="Arial"/>
                <w:b/>
              </w:rPr>
            </w:pPr>
            <w:r w:rsidRPr="00EF0030">
              <w:rPr>
                <w:rFonts w:cs="Arial"/>
                <w:b/>
              </w:rPr>
              <w:t>Mark this Box if you speak…</w:t>
            </w:r>
          </w:p>
        </w:tc>
        <w:tc>
          <w:tcPr>
            <w:tcW w:w="7650" w:type="dxa"/>
            <w:vAlign w:val="bottom"/>
          </w:tcPr>
          <w:p w14:paraId="5435ACF3" w14:textId="62F3DF86" w:rsidR="00B812FD" w:rsidRPr="00EF0030" w:rsidRDefault="00B812FD" w:rsidP="00F36512">
            <w:pPr>
              <w:jc w:val="center"/>
              <w:rPr>
                <w:rFonts w:cs="Arial"/>
              </w:rPr>
            </w:pPr>
            <w:r w:rsidRPr="00EF0030">
              <w:rPr>
                <w:rFonts w:cs="Arial"/>
                <w:b/>
              </w:rPr>
              <w:t>Language Identification Chart</w:t>
            </w:r>
          </w:p>
        </w:tc>
        <w:tc>
          <w:tcPr>
            <w:tcW w:w="1440" w:type="dxa"/>
            <w:vAlign w:val="bottom"/>
          </w:tcPr>
          <w:p w14:paraId="2A38BBD9" w14:textId="77777777" w:rsidR="00B812FD" w:rsidRPr="00EF0030" w:rsidRDefault="00B812FD" w:rsidP="00F36512">
            <w:pPr>
              <w:jc w:val="center"/>
              <w:rPr>
                <w:rFonts w:cs="Arial"/>
                <w:b/>
              </w:rPr>
            </w:pPr>
            <w:r w:rsidRPr="00EF0030">
              <w:rPr>
                <w:rFonts w:cs="Arial"/>
                <w:b/>
              </w:rPr>
              <w:t>Language</w:t>
            </w:r>
          </w:p>
        </w:tc>
      </w:tr>
      <w:tr w:rsidR="00B812FD" w:rsidRPr="00EF0030" w14:paraId="349AF31D" w14:textId="77777777" w:rsidTr="008F6CB8">
        <w:tc>
          <w:tcPr>
            <w:tcW w:w="1260" w:type="dxa"/>
          </w:tcPr>
          <w:p w14:paraId="40EDF6A9" w14:textId="77777777" w:rsidR="00B812FD" w:rsidRPr="00EF0030" w:rsidRDefault="00B812FD" w:rsidP="00830C73">
            <w:pPr>
              <w:spacing w:line="276" w:lineRule="auto"/>
              <w:jc w:val="both"/>
              <w:rPr>
                <w:rFonts w:cs="Arial"/>
                <w:sz w:val="24"/>
                <w:szCs w:val="24"/>
              </w:rPr>
            </w:pPr>
          </w:p>
        </w:tc>
        <w:tc>
          <w:tcPr>
            <w:tcW w:w="7650" w:type="dxa"/>
            <w:vAlign w:val="center"/>
          </w:tcPr>
          <w:p w14:paraId="041C90A2" w14:textId="77777777" w:rsidR="00B812FD" w:rsidRPr="00EF0030" w:rsidRDefault="00B812FD" w:rsidP="00830C73">
            <w:pPr>
              <w:spacing w:line="276" w:lineRule="auto"/>
              <w:jc w:val="both"/>
              <w:rPr>
                <w:rFonts w:cs="Arial"/>
                <w:sz w:val="24"/>
                <w:szCs w:val="24"/>
              </w:rPr>
            </w:pPr>
            <w:r w:rsidRPr="00EF0030">
              <w:rPr>
                <w:rFonts w:cs="Arial"/>
                <w:sz w:val="24"/>
                <w:szCs w:val="24"/>
              </w:rPr>
              <w:t>Mark this box if you read or speak English</w:t>
            </w:r>
          </w:p>
        </w:tc>
        <w:tc>
          <w:tcPr>
            <w:tcW w:w="1440" w:type="dxa"/>
          </w:tcPr>
          <w:p w14:paraId="56E54528" w14:textId="77777777" w:rsidR="00B812FD" w:rsidRPr="00EF0030" w:rsidRDefault="00B812FD" w:rsidP="00830C73">
            <w:pPr>
              <w:spacing w:line="276" w:lineRule="auto"/>
              <w:jc w:val="both"/>
              <w:rPr>
                <w:rFonts w:cs="Arial"/>
                <w:sz w:val="24"/>
                <w:szCs w:val="24"/>
              </w:rPr>
            </w:pPr>
            <w:r w:rsidRPr="00EF0030">
              <w:rPr>
                <w:rFonts w:cs="Arial"/>
                <w:sz w:val="24"/>
                <w:szCs w:val="24"/>
              </w:rPr>
              <w:t>English</w:t>
            </w:r>
          </w:p>
        </w:tc>
      </w:tr>
      <w:tr w:rsidR="00B812FD" w:rsidRPr="00EF0030" w14:paraId="07BF6C61" w14:textId="77777777" w:rsidTr="008F6CB8">
        <w:tc>
          <w:tcPr>
            <w:tcW w:w="1260" w:type="dxa"/>
          </w:tcPr>
          <w:p w14:paraId="376D625F" w14:textId="77777777" w:rsidR="00B812FD" w:rsidRPr="00EF0030" w:rsidRDefault="00B812FD" w:rsidP="00830C73">
            <w:pPr>
              <w:spacing w:line="276" w:lineRule="auto"/>
              <w:jc w:val="both"/>
              <w:rPr>
                <w:rFonts w:cs="Arial"/>
                <w:sz w:val="24"/>
                <w:szCs w:val="24"/>
              </w:rPr>
            </w:pPr>
          </w:p>
        </w:tc>
        <w:tc>
          <w:tcPr>
            <w:tcW w:w="7650" w:type="dxa"/>
            <w:vAlign w:val="center"/>
          </w:tcPr>
          <w:p w14:paraId="7A63B13F" w14:textId="77777777" w:rsidR="00B812FD" w:rsidRPr="00317C83" w:rsidRDefault="00B812FD" w:rsidP="00830C73">
            <w:pPr>
              <w:spacing w:line="276" w:lineRule="auto"/>
              <w:jc w:val="both"/>
              <w:rPr>
                <w:rFonts w:cs="Arial"/>
                <w:sz w:val="24"/>
                <w:szCs w:val="24"/>
                <w:lang w:val="es-ES"/>
              </w:rPr>
            </w:pPr>
            <w:r w:rsidRPr="00317C83">
              <w:rPr>
                <w:rFonts w:cs="Arial"/>
                <w:sz w:val="24"/>
                <w:szCs w:val="24"/>
                <w:lang w:val="es-ES"/>
              </w:rPr>
              <w:t>Marque esta casilla si lee o habla español</w:t>
            </w:r>
          </w:p>
        </w:tc>
        <w:tc>
          <w:tcPr>
            <w:tcW w:w="1440" w:type="dxa"/>
          </w:tcPr>
          <w:p w14:paraId="5D93BCD0" w14:textId="77777777" w:rsidR="00B812FD" w:rsidRPr="00EF0030" w:rsidRDefault="00B812FD" w:rsidP="00830C73">
            <w:pPr>
              <w:spacing w:line="276" w:lineRule="auto"/>
              <w:jc w:val="both"/>
              <w:rPr>
                <w:rFonts w:cs="Arial"/>
                <w:sz w:val="24"/>
                <w:szCs w:val="24"/>
              </w:rPr>
            </w:pPr>
            <w:r w:rsidRPr="00EF0030">
              <w:rPr>
                <w:rFonts w:cs="Arial"/>
                <w:sz w:val="24"/>
                <w:szCs w:val="24"/>
              </w:rPr>
              <w:t>Spanish</w:t>
            </w:r>
          </w:p>
        </w:tc>
      </w:tr>
      <w:tr w:rsidR="00B812FD" w:rsidRPr="00EF0030" w14:paraId="47D511A0" w14:textId="77777777" w:rsidTr="008F6CB8">
        <w:tc>
          <w:tcPr>
            <w:tcW w:w="1260" w:type="dxa"/>
          </w:tcPr>
          <w:p w14:paraId="55AD7F88" w14:textId="77777777" w:rsidR="00B812FD" w:rsidRPr="00EF0030" w:rsidRDefault="00B812FD" w:rsidP="00830C73">
            <w:pPr>
              <w:spacing w:line="276" w:lineRule="auto"/>
              <w:jc w:val="both"/>
              <w:rPr>
                <w:rFonts w:cs="Arial"/>
                <w:sz w:val="24"/>
                <w:szCs w:val="24"/>
              </w:rPr>
            </w:pPr>
          </w:p>
        </w:tc>
        <w:tc>
          <w:tcPr>
            <w:tcW w:w="7650" w:type="dxa"/>
            <w:vAlign w:val="center"/>
          </w:tcPr>
          <w:p w14:paraId="7C026A61" w14:textId="77777777" w:rsidR="00B812FD" w:rsidRPr="00EF0030" w:rsidRDefault="00B812FD" w:rsidP="00830C73">
            <w:pPr>
              <w:spacing w:line="276" w:lineRule="auto"/>
              <w:jc w:val="both"/>
              <w:rPr>
                <w:rFonts w:cs="Arial"/>
                <w:sz w:val="24"/>
                <w:szCs w:val="24"/>
              </w:rPr>
            </w:pPr>
            <w:r w:rsidRPr="00EF0030">
              <w:rPr>
                <w:rFonts w:cs="Arial"/>
                <w:sz w:val="24"/>
                <w:szCs w:val="24"/>
              </w:rPr>
              <w:t xml:space="preserve">Kos lub </w:t>
            </w:r>
            <w:proofErr w:type="spellStart"/>
            <w:r w:rsidRPr="00EF0030">
              <w:rPr>
                <w:rFonts w:cs="Arial"/>
                <w:sz w:val="24"/>
                <w:szCs w:val="24"/>
              </w:rPr>
              <w:t>voj</w:t>
            </w:r>
            <w:proofErr w:type="spellEnd"/>
            <w:r w:rsidRPr="00EF0030">
              <w:rPr>
                <w:rFonts w:cs="Arial"/>
                <w:sz w:val="24"/>
                <w:szCs w:val="24"/>
              </w:rPr>
              <w:t xml:space="preserve"> no </w:t>
            </w:r>
            <w:proofErr w:type="spellStart"/>
            <w:r w:rsidRPr="00EF0030">
              <w:rPr>
                <w:rFonts w:cs="Arial"/>
                <w:sz w:val="24"/>
                <w:szCs w:val="24"/>
              </w:rPr>
              <w:t>yog</w:t>
            </w:r>
            <w:proofErr w:type="spellEnd"/>
            <w:r w:rsidRPr="00EF0030">
              <w:rPr>
                <w:rFonts w:cs="Arial"/>
                <w:sz w:val="24"/>
                <w:szCs w:val="24"/>
              </w:rPr>
              <w:t xml:space="preserve"> </w:t>
            </w:r>
            <w:proofErr w:type="spellStart"/>
            <w:r w:rsidRPr="00EF0030">
              <w:rPr>
                <w:rFonts w:cs="Arial"/>
                <w:sz w:val="24"/>
                <w:szCs w:val="24"/>
              </w:rPr>
              <w:t>koj</w:t>
            </w:r>
            <w:proofErr w:type="spellEnd"/>
            <w:r w:rsidRPr="00EF0030">
              <w:rPr>
                <w:rFonts w:cs="Arial"/>
                <w:sz w:val="24"/>
                <w:szCs w:val="24"/>
              </w:rPr>
              <w:t xml:space="preserve"> </w:t>
            </w:r>
            <w:proofErr w:type="spellStart"/>
            <w:r w:rsidRPr="00EF0030">
              <w:rPr>
                <w:rFonts w:cs="Arial"/>
                <w:sz w:val="24"/>
                <w:szCs w:val="24"/>
              </w:rPr>
              <w:t>paub</w:t>
            </w:r>
            <w:proofErr w:type="spellEnd"/>
            <w:r w:rsidRPr="00EF0030">
              <w:rPr>
                <w:rFonts w:cs="Arial"/>
                <w:sz w:val="24"/>
                <w:szCs w:val="24"/>
              </w:rPr>
              <w:t xml:space="preserve"> </w:t>
            </w:r>
            <w:proofErr w:type="spellStart"/>
            <w:r w:rsidRPr="00EF0030">
              <w:rPr>
                <w:rFonts w:cs="Arial"/>
                <w:sz w:val="24"/>
                <w:szCs w:val="24"/>
              </w:rPr>
              <w:t>twm</w:t>
            </w:r>
            <w:proofErr w:type="spellEnd"/>
            <w:r w:rsidRPr="00EF0030">
              <w:rPr>
                <w:rFonts w:cs="Arial"/>
                <w:sz w:val="24"/>
                <w:szCs w:val="24"/>
              </w:rPr>
              <w:t xml:space="preserve"> </w:t>
            </w:r>
            <w:proofErr w:type="spellStart"/>
            <w:r w:rsidRPr="00EF0030">
              <w:rPr>
                <w:rFonts w:cs="Arial"/>
                <w:sz w:val="24"/>
                <w:szCs w:val="24"/>
              </w:rPr>
              <w:t>thiab</w:t>
            </w:r>
            <w:proofErr w:type="spellEnd"/>
            <w:r w:rsidRPr="00EF0030">
              <w:rPr>
                <w:rFonts w:cs="Arial"/>
                <w:sz w:val="24"/>
                <w:szCs w:val="24"/>
              </w:rPr>
              <w:t xml:space="preserve"> </w:t>
            </w:r>
            <w:proofErr w:type="spellStart"/>
            <w:r w:rsidRPr="00EF0030">
              <w:rPr>
                <w:rFonts w:cs="Arial"/>
                <w:sz w:val="24"/>
                <w:szCs w:val="24"/>
              </w:rPr>
              <w:t>hais</w:t>
            </w:r>
            <w:proofErr w:type="spellEnd"/>
            <w:r w:rsidRPr="00EF0030">
              <w:rPr>
                <w:rFonts w:cs="Arial"/>
                <w:sz w:val="24"/>
                <w:szCs w:val="24"/>
              </w:rPr>
              <w:t xml:space="preserve"> </w:t>
            </w:r>
            <w:proofErr w:type="spellStart"/>
            <w:r w:rsidRPr="00EF0030">
              <w:rPr>
                <w:rFonts w:cs="Arial"/>
                <w:sz w:val="24"/>
                <w:szCs w:val="24"/>
              </w:rPr>
              <w:t>lus</w:t>
            </w:r>
            <w:proofErr w:type="spellEnd"/>
            <w:r w:rsidRPr="00EF0030">
              <w:rPr>
                <w:rFonts w:cs="Arial"/>
                <w:sz w:val="24"/>
                <w:szCs w:val="24"/>
              </w:rPr>
              <w:t xml:space="preserve"> </w:t>
            </w:r>
            <w:proofErr w:type="spellStart"/>
            <w:r w:rsidRPr="00EF0030">
              <w:rPr>
                <w:rFonts w:cs="Arial"/>
                <w:sz w:val="24"/>
                <w:szCs w:val="24"/>
              </w:rPr>
              <w:t>Hmoob</w:t>
            </w:r>
            <w:proofErr w:type="spellEnd"/>
          </w:p>
        </w:tc>
        <w:tc>
          <w:tcPr>
            <w:tcW w:w="1440" w:type="dxa"/>
          </w:tcPr>
          <w:p w14:paraId="03B8139D" w14:textId="77777777" w:rsidR="00B812FD" w:rsidRPr="00EF0030" w:rsidRDefault="00B812FD" w:rsidP="00830C73">
            <w:pPr>
              <w:spacing w:line="276" w:lineRule="auto"/>
              <w:jc w:val="both"/>
              <w:rPr>
                <w:rFonts w:cs="Arial"/>
                <w:sz w:val="24"/>
                <w:szCs w:val="24"/>
              </w:rPr>
            </w:pPr>
            <w:r w:rsidRPr="00EF0030">
              <w:rPr>
                <w:rFonts w:cs="Arial"/>
                <w:sz w:val="24"/>
                <w:szCs w:val="24"/>
              </w:rPr>
              <w:t>Hmong</w:t>
            </w:r>
          </w:p>
        </w:tc>
      </w:tr>
      <w:tr w:rsidR="00B812FD" w:rsidRPr="00EF0030" w14:paraId="427E056C" w14:textId="77777777" w:rsidTr="008F6CB8">
        <w:trPr>
          <w:trHeight w:val="422"/>
        </w:trPr>
        <w:tc>
          <w:tcPr>
            <w:tcW w:w="1260" w:type="dxa"/>
          </w:tcPr>
          <w:p w14:paraId="54120BAE" w14:textId="77777777" w:rsidR="00B812FD" w:rsidRPr="00EF0030" w:rsidRDefault="00B812FD" w:rsidP="00830C73">
            <w:pPr>
              <w:spacing w:line="276" w:lineRule="auto"/>
              <w:jc w:val="both"/>
              <w:rPr>
                <w:rFonts w:cs="Arial"/>
                <w:sz w:val="24"/>
                <w:szCs w:val="24"/>
              </w:rPr>
            </w:pPr>
          </w:p>
        </w:tc>
        <w:tc>
          <w:tcPr>
            <w:tcW w:w="7650" w:type="dxa"/>
            <w:vAlign w:val="center"/>
          </w:tcPr>
          <w:p w14:paraId="5356E2E8" w14:textId="77777777" w:rsidR="00B812FD" w:rsidRPr="00EF0030" w:rsidRDefault="00B812FD" w:rsidP="00830C73">
            <w:pPr>
              <w:tabs>
                <w:tab w:val="center" w:pos="2608"/>
              </w:tabs>
              <w:spacing w:line="276" w:lineRule="auto"/>
              <w:jc w:val="both"/>
              <w:rPr>
                <w:rStyle w:val="shorttext"/>
                <w:rFonts w:eastAsia="MS Gothic" w:cs="Arial"/>
                <w:color w:val="222222"/>
                <w:sz w:val="24"/>
                <w:szCs w:val="24"/>
                <w:lang w:eastAsia="zh-CN"/>
              </w:rPr>
            </w:pPr>
            <w:r w:rsidRPr="00EF0030">
              <w:rPr>
                <w:rStyle w:val="shorttext"/>
                <w:rFonts w:eastAsia="MS Gothic" w:cs="Arial"/>
                <w:color w:val="222222"/>
                <w:sz w:val="24"/>
                <w:szCs w:val="24"/>
                <w:lang w:eastAsia="zh-CN"/>
              </w:rPr>
              <w:t>如果</w:t>
            </w:r>
            <w:r w:rsidRPr="00EF0030">
              <w:rPr>
                <w:rStyle w:val="shorttext"/>
                <w:rFonts w:eastAsia="MingLiU" w:cs="Arial"/>
                <w:color w:val="222222"/>
                <w:sz w:val="24"/>
                <w:szCs w:val="24"/>
                <w:lang w:eastAsia="zh-CN"/>
              </w:rPr>
              <w:t>说中</w:t>
            </w:r>
            <w:r w:rsidRPr="00EF0030">
              <w:rPr>
                <w:rStyle w:val="shorttext"/>
                <w:rFonts w:eastAsia="MS Gothic" w:cs="Arial"/>
                <w:color w:val="222222"/>
                <w:sz w:val="24"/>
                <w:szCs w:val="24"/>
                <w:lang w:eastAsia="zh-CN"/>
              </w:rPr>
              <w:t>国在方框内打勾</w:t>
            </w:r>
          </w:p>
        </w:tc>
        <w:tc>
          <w:tcPr>
            <w:tcW w:w="1440" w:type="dxa"/>
          </w:tcPr>
          <w:p w14:paraId="474BD02C" w14:textId="77777777" w:rsidR="00B812FD" w:rsidRPr="00EF0030" w:rsidRDefault="00B812FD" w:rsidP="00830C73">
            <w:pPr>
              <w:spacing w:line="276" w:lineRule="auto"/>
              <w:jc w:val="both"/>
              <w:rPr>
                <w:rFonts w:cs="Arial"/>
                <w:sz w:val="24"/>
                <w:szCs w:val="24"/>
              </w:rPr>
            </w:pPr>
            <w:r w:rsidRPr="00EF0030">
              <w:rPr>
                <w:rFonts w:cs="Arial"/>
                <w:sz w:val="24"/>
                <w:szCs w:val="24"/>
              </w:rPr>
              <w:t>Chinese</w:t>
            </w:r>
          </w:p>
        </w:tc>
      </w:tr>
      <w:tr w:rsidR="00B812FD" w:rsidRPr="00EF0030" w14:paraId="45FAF28B" w14:textId="77777777" w:rsidTr="008F6CB8">
        <w:tc>
          <w:tcPr>
            <w:tcW w:w="1260" w:type="dxa"/>
          </w:tcPr>
          <w:p w14:paraId="77A2C71D" w14:textId="77777777" w:rsidR="00B812FD" w:rsidRPr="00EF0030" w:rsidRDefault="00B812FD" w:rsidP="00830C73">
            <w:pPr>
              <w:spacing w:line="276" w:lineRule="auto"/>
              <w:jc w:val="both"/>
              <w:rPr>
                <w:rFonts w:cs="Arial"/>
                <w:sz w:val="24"/>
                <w:szCs w:val="24"/>
              </w:rPr>
            </w:pPr>
          </w:p>
        </w:tc>
        <w:tc>
          <w:tcPr>
            <w:tcW w:w="7650" w:type="dxa"/>
            <w:vAlign w:val="center"/>
          </w:tcPr>
          <w:p w14:paraId="3ABD9D4B" w14:textId="77777777" w:rsidR="00B812FD" w:rsidRPr="00EF0030" w:rsidRDefault="00B812FD" w:rsidP="00830C73">
            <w:pPr>
              <w:spacing w:line="276" w:lineRule="auto"/>
              <w:jc w:val="both"/>
              <w:rPr>
                <w:rFonts w:cs="Arial"/>
              </w:rPr>
            </w:pPr>
            <w:r w:rsidRPr="00EF0030">
              <w:rPr>
                <w:rFonts w:cs="Arial"/>
              </w:rPr>
              <w:t xml:space="preserve">Xin </w:t>
            </w:r>
            <w:proofErr w:type="spellStart"/>
            <w:r w:rsidRPr="00EF0030">
              <w:rPr>
                <w:rFonts w:cs="Arial"/>
              </w:rPr>
              <w:t>ñaùnh</w:t>
            </w:r>
            <w:proofErr w:type="spellEnd"/>
            <w:r w:rsidRPr="00EF0030">
              <w:rPr>
                <w:rFonts w:cs="Arial"/>
              </w:rPr>
              <w:t xml:space="preserve"> </w:t>
            </w:r>
            <w:proofErr w:type="spellStart"/>
            <w:r w:rsidRPr="00EF0030">
              <w:rPr>
                <w:rFonts w:cs="Arial"/>
              </w:rPr>
              <w:t>daáu</w:t>
            </w:r>
            <w:proofErr w:type="spellEnd"/>
            <w:r w:rsidRPr="00EF0030">
              <w:rPr>
                <w:rFonts w:cs="Arial"/>
              </w:rPr>
              <w:t xml:space="preserve"> </w:t>
            </w:r>
            <w:proofErr w:type="spellStart"/>
            <w:r w:rsidRPr="00EF0030">
              <w:rPr>
                <w:rFonts w:cs="Arial"/>
              </w:rPr>
              <w:t>vaøo</w:t>
            </w:r>
            <w:proofErr w:type="spellEnd"/>
            <w:r w:rsidRPr="00EF0030">
              <w:rPr>
                <w:rFonts w:cs="Arial"/>
              </w:rPr>
              <w:t xml:space="preserve"> </w:t>
            </w:r>
            <w:proofErr w:type="spellStart"/>
            <w:r w:rsidRPr="00EF0030">
              <w:rPr>
                <w:rFonts w:cs="Arial"/>
              </w:rPr>
              <w:t>oâ</w:t>
            </w:r>
            <w:proofErr w:type="spellEnd"/>
            <w:r w:rsidRPr="00EF0030">
              <w:rPr>
                <w:rFonts w:cs="Arial"/>
              </w:rPr>
              <w:t xml:space="preserve"> </w:t>
            </w:r>
            <w:proofErr w:type="spellStart"/>
            <w:r w:rsidRPr="00EF0030">
              <w:rPr>
                <w:rFonts w:cs="Arial"/>
              </w:rPr>
              <w:t>naøy</w:t>
            </w:r>
            <w:proofErr w:type="spellEnd"/>
            <w:r w:rsidRPr="00EF0030">
              <w:rPr>
                <w:rFonts w:cs="Arial"/>
              </w:rPr>
              <w:t xml:space="preserve"> </w:t>
            </w:r>
            <w:proofErr w:type="spellStart"/>
            <w:r w:rsidRPr="00EF0030">
              <w:rPr>
                <w:rFonts w:cs="Arial"/>
              </w:rPr>
              <w:t>neáu</w:t>
            </w:r>
            <w:proofErr w:type="spellEnd"/>
            <w:r w:rsidRPr="00EF0030">
              <w:rPr>
                <w:rFonts w:cs="Arial"/>
              </w:rPr>
              <w:t xml:space="preserve"> </w:t>
            </w:r>
            <w:proofErr w:type="spellStart"/>
            <w:r w:rsidRPr="00EF0030">
              <w:rPr>
                <w:rFonts w:cs="Arial"/>
              </w:rPr>
              <w:t>quyù</w:t>
            </w:r>
            <w:proofErr w:type="spellEnd"/>
            <w:r w:rsidRPr="00EF0030">
              <w:rPr>
                <w:rFonts w:cs="Arial"/>
              </w:rPr>
              <w:t xml:space="preserve"> </w:t>
            </w:r>
            <w:proofErr w:type="spellStart"/>
            <w:r w:rsidRPr="00EF0030">
              <w:rPr>
                <w:rFonts w:cs="Arial"/>
              </w:rPr>
              <w:t>vò</w:t>
            </w:r>
            <w:proofErr w:type="spellEnd"/>
            <w:r w:rsidRPr="00EF0030">
              <w:rPr>
                <w:rFonts w:cs="Arial"/>
              </w:rPr>
              <w:t xml:space="preserve"> </w:t>
            </w:r>
            <w:proofErr w:type="spellStart"/>
            <w:r w:rsidRPr="00EF0030">
              <w:rPr>
                <w:rFonts w:cs="Arial"/>
              </w:rPr>
              <w:t>bieát</w:t>
            </w:r>
            <w:proofErr w:type="spellEnd"/>
            <w:r w:rsidRPr="00EF0030">
              <w:rPr>
                <w:rFonts w:cs="Arial"/>
              </w:rPr>
              <w:t xml:space="preserve"> </w:t>
            </w:r>
            <w:proofErr w:type="spellStart"/>
            <w:r w:rsidRPr="00EF0030">
              <w:rPr>
                <w:rFonts w:cs="Arial"/>
              </w:rPr>
              <w:t>ñoïc</w:t>
            </w:r>
            <w:proofErr w:type="spellEnd"/>
            <w:r w:rsidRPr="00EF0030">
              <w:rPr>
                <w:rFonts w:cs="Arial"/>
              </w:rPr>
              <w:t xml:space="preserve"> </w:t>
            </w:r>
            <w:proofErr w:type="spellStart"/>
            <w:r w:rsidRPr="00EF0030">
              <w:rPr>
                <w:rFonts w:cs="Arial"/>
              </w:rPr>
              <w:t>vaø</w:t>
            </w:r>
            <w:proofErr w:type="spellEnd"/>
            <w:r w:rsidRPr="00EF0030">
              <w:rPr>
                <w:rFonts w:cs="Arial"/>
              </w:rPr>
              <w:t xml:space="preserve"> </w:t>
            </w:r>
            <w:proofErr w:type="spellStart"/>
            <w:r w:rsidRPr="00EF0030">
              <w:rPr>
                <w:rFonts w:cs="Arial"/>
              </w:rPr>
              <w:t>noùi</w:t>
            </w:r>
            <w:proofErr w:type="spellEnd"/>
            <w:r w:rsidRPr="00EF0030">
              <w:rPr>
                <w:rFonts w:cs="Arial"/>
              </w:rPr>
              <w:t xml:space="preserve"> </w:t>
            </w:r>
            <w:proofErr w:type="spellStart"/>
            <w:r w:rsidRPr="00EF0030">
              <w:rPr>
                <w:rFonts w:cs="Arial"/>
              </w:rPr>
              <w:t>ñöôïc</w:t>
            </w:r>
            <w:proofErr w:type="spellEnd"/>
            <w:r w:rsidRPr="00EF0030">
              <w:rPr>
                <w:rFonts w:cs="Arial"/>
              </w:rPr>
              <w:t xml:space="preserve"> </w:t>
            </w:r>
            <w:proofErr w:type="spellStart"/>
            <w:r w:rsidRPr="00EF0030">
              <w:rPr>
                <w:rFonts w:cs="Arial"/>
              </w:rPr>
              <w:t>Vieät</w:t>
            </w:r>
            <w:proofErr w:type="spellEnd"/>
            <w:r w:rsidRPr="00EF0030">
              <w:rPr>
                <w:rFonts w:cs="Arial"/>
              </w:rPr>
              <w:t xml:space="preserve"> </w:t>
            </w:r>
            <w:proofErr w:type="spellStart"/>
            <w:r w:rsidRPr="00EF0030">
              <w:rPr>
                <w:rFonts w:cs="Arial"/>
              </w:rPr>
              <w:t>Ngöõ</w:t>
            </w:r>
            <w:proofErr w:type="spellEnd"/>
            <w:r w:rsidRPr="00EF0030">
              <w:rPr>
                <w:rFonts w:cs="Arial"/>
              </w:rPr>
              <w:t>.</w:t>
            </w:r>
          </w:p>
        </w:tc>
        <w:tc>
          <w:tcPr>
            <w:tcW w:w="1440" w:type="dxa"/>
          </w:tcPr>
          <w:p w14:paraId="17482688" w14:textId="77777777" w:rsidR="00B812FD" w:rsidRPr="00EF0030" w:rsidRDefault="00B812FD" w:rsidP="00830C73">
            <w:pPr>
              <w:spacing w:line="276" w:lineRule="auto"/>
              <w:jc w:val="both"/>
              <w:rPr>
                <w:rFonts w:cs="Arial"/>
                <w:sz w:val="24"/>
                <w:szCs w:val="24"/>
              </w:rPr>
            </w:pPr>
            <w:r w:rsidRPr="00EF0030">
              <w:rPr>
                <w:rFonts w:cs="Arial"/>
                <w:sz w:val="24"/>
                <w:szCs w:val="24"/>
              </w:rPr>
              <w:t>Vietnamese</w:t>
            </w:r>
          </w:p>
        </w:tc>
      </w:tr>
      <w:tr w:rsidR="00B812FD" w:rsidRPr="00EF0030" w14:paraId="1A004B54" w14:textId="77777777" w:rsidTr="008F6CB8">
        <w:tc>
          <w:tcPr>
            <w:tcW w:w="1260" w:type="dxa"/>
          </w:tcPr>
          <w:p w14:paraId="47378EBF" w14:textId="77777777" w:rsidR="00B812FD" w:rsidRPr="00EF0030" w:rsidRDefault="00B812FD" w:rsidP="00830C73">
            <w:pPr>
              <w:spacing w:line="276" w:lineRule="auto"/>
              <w:jc w:val="both"/>
              <w:rPr>
                <w:rFonts w:cs="Arial"/>
                <w:sz w:val="24"/>
                <w:szCs w:val="24"/>
              </w:rPr>
            </w:pPr>
          </w:p>
        </w:tc>
        <w:tc>
          <w:tcPr>
            <w:tcW w:w="7650" w:type="dxa"/>
            <w:vAlign w:val="center"/>
          </w:tcPr>
          <w:p w14:paraId="396BFD78" w14:textId="77777777" w:rsidR="00B812FD" w:rsidRPr="00EF0030" w:rsidRDefault="00B812FD" w:rsidP="00830C73">
            <w:pPr>
              <w:spacing w:line="276" w:lineRule="auto"/>
              <w:jc w:val="both"/>
              <w:rPr>
                <w:rFonts w:cs="Arial"/>
                <w:sz w:val="24"/>
                <w:szCs w:val="24"/>
              </w:rPr>
            </w:pPr>
            <w:r w:rsidRPr="00EF0030">
              <w:rPr>
                <w:rStyle w:val="hps"/>
                <w:rFonts w:eastAsia="Gulim" w:cs="Arial"/>
                <w:color w:val="222222"/>
                <w:szCs w:val="24"/>
                <w:lang w:eastAsia="ko-KR"/>
              </w:rPr>
              <w:t>당신이한국어말할경우</w:t>
            </w:r>
            <w:r w:rsidRPr="00EF0030">
              <w:rPr>
                <w:rStyle w:val="shorttext"/>
                <w:rFonts w:eastAsia="Gulim" w:cs="Arial"/>
                <w:color w:val="222222"/>
                <w:sz w:val="24"/>
                <w:szCs w:val="24"/>
                <w:lang w:eastAsia="ko-KR"/>
              </w:rPr>
              <w:t>이</w:t>
            </w:r>
            <w:r w:rsidRPr="00EF0030">
              <w:rPr>
                <w:rStyle w:val="shorttext"/>
                <w:rFonts w:cs="Arial"/>
                <w:color w:val="222222"/>
                <w:sz w:val="24"/>
                <w:szCs w:val="24"/>
                <w:lang w:eastAsia="ko-KR"/>
              </w:rPr>
              <w:t xml:space="preserve"> </w:t>
            </w:r>
            <w:r w:rsidRPr="00EF0030">
              <w:rPr>
                <w:rStyle w:val="shorttext"/>
                <w:rFonts w:eastAsia="Gulim" w:cs="Arial"/>
                <w:color w:val="222222"/>
                <w:sz w:val="24"/>
                <w:szCs w:val="24"/>
                <w:lang w:eastAsia="ko-KR"/>
              </w:rPr>
              <w:t>상자를</w:t>
            </w:r>
            <w:r w:rsidRPr="00EF0030">
              <w:rPr>
                <w:rStyle w:val="hps"/>
                <w:rFonts w:eastAsia="Gulim" w:cs="Arial"/>
                <w:color w:val="222222"/>
                <w:szCs w:val="24"/>
                <w:lang w:eastAsia="ko-KR"/>
              </w:rPr>
              <w:t>표시</w:t>
            </w:r>
          </w:p>
        </w:tc>
        <w:tc>
          <w:tcPr>
            <w:tcW w:w="1440" w:type="dxa"/>
          </w:tcPr>
          <w:p w14:paraId="7EE7B464" w14:textId="77777777" w:rsidR="00B812FD" w:rsidRPr="00EF0030" w:rsidRDefault="00B812FD" w:rsidP="00830C73">
            <w:pPr>
              <w:spacing w:line="276" w:lineRule="auto"/>
              <w:jc w:val="both"/>
              <w:rPr>
                <w:rFonts w:cs="Arial"/>
                <w:sz w:val="24"/>
                <w:szCs w:val="24"/>
              </w:rPr>
            </w:pPr>
            <w:r w:rsidRPr="00EF0030">
              <w:rPr>
                <w:rFonts w:cs="Arial"/>
                <w:sz w:val="24"/>
                <w:szCs w:val="24"/>
              </w:rPr>
              <w:t>Korean</w:t>
            </w:r>
          </w:p>
        </w:tc>
      </w:tr>
      <w:tr w:rsidR="00B812FD" w:rsidRPr="00EF0030" w14:paraId="42ABC04E" w14:textId="77777777" w:rsidTr="008F6CB8">
        <w:tc>
          <w:tcPr>
            <w:tcW w:w="1260" w:type="dxa"/>
          </w:tcPr>
          <w:p w14:paraId="185697AE" w14:textId="77777777" w:rsidR="00B812FD" w:rsidRPr="00EF0030" w:rsidRDefault="00B812FD" w:rsidP="00830C73">
            <w:pPr>
              <w:spacing w:line="276" w:lineRule="auto"/>
              <w:jc w:val="both"/>
              <w:rPr>
                <w:rFonts w:cs="Arial"/>
                <w:sz w:val="24"/>
                <w:szCs w:val="24"/>
              </w:rPr>
            </w:pPr>
          </w:p>
        </w:tc>
        <w:tc>
          <w:tcPr>
            <w:tcW w:w="7650" w:type="dxa"/>
            <w:vAlign w:val="center"/>
          </w:tcPr>
          <w:p w14:paraId="4D05B099" w14:textId="77777777" w:rsidR="00B812FD" w:rsidRPr="00EF0030" w:rsidRDefault="00B812FD" w:rsidP="00830C73">
            <w:pPr>
              <w:spacing w:line="276" w:lineRule="auto"/>
              <w:jc w:val="both"/>
              <w:rPr>
                <w:rFonts w:cs="Arial"/>
                <w:sz w:val="21"/>
                <w:szCs w:val="21"/>
              </w:rPr>
            </w:pPr>
            <w:proofErr w:type="spellStart"/>
            <w:r w:rsidRPr="00EF0030">
              <w:rPr>
                <w:rFonts w:cs="Arial"/>
                <w:sz w:val="21"/>
                <w:szCs w:val="21"/>
              </w:rPr>
              <w:t>Markahan</w:t>
            </w:r>
            <w:proofErr w:type="spellEnd"/>
            <w:r w:rsidRPr="00EF0030">
              <w:rPr>
                <w:rFonts w:cs="Arial"/>
                <w:sz w:val="21"/>
                <w:szCs w:val="21"/>
              </w:rPr>
              <w:t xml:space="preserve"> </w:t>
            </w:r>
            <w:proofErr w:type="spellStart"/>
            <w:r w:rsidRPr="00EF0030">
              <w:rPr>
                <w:rFonts w:cs="Arial"/>
                <w:sz w:val="21"/>
                <w:szCs w:val="21"/>
              </w:rPr>
              <w:t>itong</w:t>
            </w:r>
            <w:proofErr w:type="spellEnd"/>
            <w:r w:rsidRPr="00EF0030">
              <w:rPr>
                <w:rFonts w:cs="Arial"/>
                <w:sz w:val="21"/>
                <w:szCs w:val="21"/>
              </w:rPr>
              <w:t xml:space="preserve"> </w:t>
            </w:r>
            <w:proofErr w:type="spellStart"/>
            <w:r w:rsidRPr="00EF0030">
              <w:rPr>
                <w:rFonts w:cs="Arial"/>
                <w:sz w:val="21"/>
                <w:szCs w:val="21"/>
              </w:rPr>
              <w:t>kuwadrado</w:t>
            </w:r>
            <w:proofErr w:type="spellEnd"/>
            <w:r w:rsidRPr="00EF0030">
              <w:rPr>
                <w:rFonts w:cs="Arial"/>
                <w:sz w:val="21"/>
                <w:szCs w:val="21"/>
              </w:rPr>
              <w:t xml:space="preserve"> kung kayo ay </w:t>
            </w:r>
            <w:proofErr w:type="spellStart"/>
            <w:r w:rsidRPr="00EF0030">
              <w:rPr>
                <w:rFonts w:cs="Arial"/>
                <w:sz w:val="21"/>
                <w:szCs w:val="21"/>
              </w:rPr>
              <w:t>marunong</w:t>
            </w:r>
            <w:proofErr w:type="spellEnd"/>
            <w:r w:rsidRPr="00EF0030">
              <w:rPr>
                <w:rFonts w:cs="Arial"/>
                <w:sz w:val="21"/>
                <w:szCs w:val="21"/>
              </w:rPr>
              <w:t xml:space="preserve"> </w:t>
            </w:r>
            <w:proofErr w:type="spellStart"/>
            <w:r w:rsidRPr="00EF0030">
              <w:rPr>
                <w:rFonts w:cs="Arial"/>
                <w:sz w:val="21"/>
                <w:szCs w:val="21"/>
              </w:rPr>
              <w:t>magbasa</w:t>
            </w:r>
            <w:proofErr w:type="spellEnd"/>
            <w:r w:rsidRPr="00EF0030">
              <w:rPr>
                <w:rFonts w:cs="Arial"/>
                <w:sz w:val="21"/>
                <w:szCs w:val="21"/>
              </w:rPr>
              <w:t xml:space="preserve"> o </w:t>
            </w:r>
            <w:proofErr w:type="spellStart"/>
            <w:r w:rsidRPr="00EF0030">
              <w:rPr>
                <w:rFonts w:cs="Arial"/>
                <w:sz w:val="21"/>
                <w:szCs w:val="21"/>
              </w:rPr>
              <w:t>magsalita</w:t>
            </w:r>
            <w:proofErr w:type="spellEnd"/>
            <w:r w:rsidRPr="00EF0030">
              <w:rPr>
                <w:rFonts w:cs="Arial"/>
                <w:sz w:val="21"/>
                <w:szCs w:val="21"/>
              </w:rPr>
              <w:t xml:space="preserve"> ng Tagalog.</w:t>
            </w:r>
          </w:p>
        </w:tc>
        <w:tc>
          <w:tcPr>
            <w:tcW w:w="1440" w:type="dxa"/>
          </w:tcPr>
          <w:p w14:paraId="6E54B4DF" w14:textId="77777777" w:rsidR="00B812FD" w:rsidRPr="00EF0030" w:rsidRDefault="00B812FD" w:rsidP="00830C73">
            <w:pPr>
              <w:spacing w:line="276" w:lineRule="auto"/>
              <w:jc w:val="both"/>
              <w:rPr>
                <w:rFonts w:cs="Arial"/>
                <w:sz w:val="24"/>
                <w:szCs w:val="24"/>
              </w:rPr>
            </w:pPr>
            <w:r w:rsidRPr="00EF0030">
              <w:rPr>
                <w:rFonts w:cs="Arial"/>
                <w:sz w:val="24"/>
                <w:szCs w:val="24"/>
              </w:rPr>
              <w:t>Tagalog</w:t>
            </w:r>
          </w:p>
        </w:tc>
      </w:tr>
      <w:tr w:rsidR="00B812FD" w:rsidRPr="00EF0030" w14:paraId="3250313F" w14:textId="77777777" w:rsidTr="008F6CB8">
        <w:tc>
          <w:tcPr>
            <w:tcW w:w="1260" w:type="dxa"/>
          </w:tcPr>
          <w:p w14:paraId="51FD3C63" w14:textId="77777777" w:rsidR="00B812FD" w:rsidRPr="00EF0030" w:rsidRDefault="00B812FD" w:rsidP="00830C73">
            <w:pPr>
              <w:spacing w:line="276" w:lineRule="auto"/>
              <w:jc w:val="both"/>
              <w:rPr>
                <w:rFonts w:cs="Arial"/>
                <w:sz w:val="24"/>
                <w:szCs w:val="24"/>
              </w:rPr>
            </w:pPr>
          </w:p>
        </w:tc>
        <w:tc>
          <w:tcPr>
            <w:tcW w:w="7650" w:type="dxa"/>
          </w:tcPr>
          <w:p w14:paraId="7B0289D0" w14:textId="77777777" w:rsidR="00B812FD" w:rsidRPr="00EF0030" w:rsidRDefault="00B812FD" w:rsidP="00830C73">
            <w:pPr>
              <w:spacing w:line="276" w:lineRule="auto"/>
              <w:jc w:val="both"/>
              <w:rPr>
                <w:rFonts w:cs="Arial"/>
                <w:sz w:val="24"/>
                <w:szCs w:val="24"/>
              </w:rPr>
            </w:pPr>
            <w:proofErr w:type="spellStart"/>
            <w:r w:rsidRPr="00EF0030">
              <w:rPr>
                <w:rFonts w:cs="Arial"/>
                <w:sz w:val="24"/>
                <w:szCs w:val="24"/>
              </w:rPr>
              <w:t>Kreuzen</w:t>
            </w:r>
            <w:proofErr w:type="spellEnd"/>
            <w:r w:rsidRPr="00EF0030">
              <w:rPr>
                <w:rFonts w:cs="Arial"/>
                <w:sz w:val="24"/>
                <w:szCs w:val="24"/>
              </w:rPr>
              <w:t xml:space="preserve"> Sie dieses </w:t>
            </w:r>
            <w:proofErr w:type="spellStart"/>
            <w:r w:rsidRPr="00EF0030">
              <w:rPr>
                <w:rFonts w:cs="Arial"/>
                <w:sz w:val="24"/>
                <w:szCs w:val="24"/>
              </w:rPr>
              <w:t>Kästchen</w:t>
            </w:r>
            <w:proofErr w:type="spellEnd"/>
            <w:r w:rsidRPr="00EF0030">
              <w:rPr>
                <w:rFonts w:cs="Arial"/>
                <w:sz w:val="24"/>
                <w:szCs w:val="24"/>
              </w:rPr>
              <w:t xml:space="preserve"> an, </w:t>
            </w:r>
            <w:proofErr w:type="spellStart"/>
            <w:r w:rsidRPr="00EF0030">
              <w:rPr>
                <w:rFonts w:cs="Arial"/>
                <w:sz w:val="24"/>
                <w:szCs w:val="24"/>
              </w:rPr>
              <w:t>wenn</w:t>
            </w:r>
            <w:proofErr w:type="spellEnd"/>
            <w:r w:rsidRPr="00EF0030">
              <w:rPr>
                <w:rFonts w:cs="Arial"/>
                <w:sz w:val="24"/>
                <w:szCs w:val="24"/>
              </w:rPr>
              <w:t xml:space="preserve"> Sie Deutsch </w:t>
            </w:r>
            <w:proofErr w:type="spellStart"/>
            <w:r w:rsidRPr="00EF0030">
              <w:rPr>
                <w:rFonts w:cs="Arial"/>
                <w:sz w:val="24"/>
                <w:szCs w:val="24"/>
              </w:rPr>
              <w:t>lesen</w:t>
            </w:r>
            <w:proofErr w:type="spellEnd"/>
            <w:r w:rsidRPr="00EF0030">
              <w:rPr>
                <w:rFonts w:cs="Arial"/>
                <w:sz w:val="24"/>
                <w:szCs w:val="24"/>
              </w:rPr>
              <w:t xml:space="preserve"> </w:t>
            </w:r>
            <w:proofErr w:type="spellStart"/>
            <w:r w:rsidRPr="00EF0030">
              <w:rPr>
                <w:rFonts w:cs="Arial"/>
                <w:sz w:val="24"/>
                <w:szCs w:val="24"/>
              </w:rPr>
              <w:t>oder</w:t>
            </w:r>
            <w:proofErr w:type="spellEnd"/>
            <w:r w:rsidRPr="00EF0030">
              <w:rPr>
                <w:rFonts w:cs="Arial"/>
                <w:sz w:val="24"/>
                <w:szCs w:val="24"/>
              </w:rPr>
              <w:t xml:space="preserve"> </w:t>
            </w:r>
            <w:proofErr w:type="spellStart"/>
            <w:r w:rsidRPr="00EF0030">
              <w:rPr>
                <w:rFonts w:cs="Arial"/>
                <w:sz w:val="24"/>
                <w:szCs w:val="24"/>
              </w:rPr>
              <w:t>sprechen</w:t>
            </w:r>
            <w:proofErr w:type="spellEnd"/>
          </w:p>
        </w:tc>
        <w:tc>
          <w:tcPr>
            <w:tcW w:w="1440" w:type="dxa"/>
          </w:tcPr>
          <w:p w14:paraId="2B6DE753" w14:textId="77777777" w:rsidR="00B812FD" w:rsidRPr="00EF0030" w:rsidRDefault="00B812FD" w:rsidP="00830C73">
            <w:pPr>
              <w:spacing w:line="276" w:lineRule="auto"/>
              <w:jc w:val="both"/>
              <w:rPr>
                <w:rFonts w:cs="Arial"/>
                <w:sz w:val="24"/>
                <w:szCs w:val="24"/>
              </w:rPr>
            </w:pPr>
            <w:r w:rsidRPr="00EF0030">
              <w:rPr>
                <w:rFonts w:cs="Arial"/>
                <w:sz w:val="24"/>
                <w:szCs w:val="24"/>
              </w:rPr>
              <w:t>German</w:t>
            </w:r>
          </w:p>
        </w:tc>
      </w:tr>
      <w:tr w:rsidR="00B812FD" w:rsidRPr="00EF0030" w14:paraId="1C77B39E" w14:textId="77777777" w:rsidTr="008F6CB8">
        <w:trPr>
          <w:trHeight w:val="368"/>
        </w:trPr>
        <w:tc>
          <w:tcPr>
            <w:tcW w:w="1260" w:type="dxa"/>
          </w:tcPr>
          <w:p w14:paraId="497E0C69" w14:textId="77777777" w:rsidR="00B812FD" w:rsidRPr="00EF0030" w:rsidRDefault="00B812FD" w:rsidP="00830C73">
            <w:pPr>
              <w:spacing w:line="276" w:lineRule="auto"/>
              <w:jc w:val="both"/>
              <w:rPr>
                <w:rFonts w:cs="Arial"/>
                <w:sz w:val="24"/>
                <w:szCs w:val="24"/>
              </w:rPr>
            </w:pPr>
          </w:p>
        </w:tc>
        <w:tc>
          <w:tcPr>
            <w:tcW w:w="7650" w:type="dxa"/>
          </w:tcPr>
          <w:p w14:paraId="03AEFFC6" w14:textId="77777777" w:rsidR="00B812FD" w:rsidRPr="00EF0030" w:rsidRDefault="00B812FD" w:rsidP="00830C73">
            <w:pPr>
              <w:spacing w:line="276" w:lineRule="auto"/>
              <w:jc w:val="both"/>
              <w:rPr>
                <w:rFonts w:cs="Arial"/>
                <w:sz w:val="24"/>
                <w:szCs w:val="24"/>
              </w:rPr>
            </w:pPr>
            <w:r w:rsidRPr="00EF0030">
              <w:rPr>
                <w:rStyle w:val="hps"/>
                <w:rFonts w:cs="Arial"/>
                <w:color w:val="222222"/>
                <w:szCs w:val="24"/>
                <w:lang w:val="ru-RU"/>
              </w:rPr>
              <w:t>Отметить этот</w:t>
            </w:r>
            <w:r w:rsidRPr="00EF0030">
              <w:rPr>
                <w:rStyle w:val="shorttext"/>
                <w:rFonts w:cs="Arial"/>
                <w:color w:val="222222"/>
                <w:sz w:val="24"/>
                <w:szCs w:val="24"/>
                <w:lang w:val="ru-RU"/>
              </w:rPr>
              <w:t xml:space="preserve"> </w:t>
            </w:r>
            <w:r w:rsidRPr="00EF0030">
              <w:rPr>
                <w:rStyle w:val="hps"/>
                <w:rFonts w:cs="Arial"/>
                <w:color w:val="222222"/>
                <w:szCs w:val="24"/>
                <w:lang w:val="ru-RU"/>
              </w:rPr>
              <w:t>флажок, если вы</w:t>
            </w:r>
            <w:r w:rsidRPr="00EF0030">
              <w:rPr>
                <w:rStyle w:val="shorttext"/>
                <w:rFonts w:cs="Arial"/>
                <w:color w:val="222222"/>
                <w:sz w:val="24"/>
                <w:szCs w:val="24"/>
                <w:lang w:val="ru-RU"/>
              </w:rPr>
              <w:t xml:space="preserve"> </w:t>
            </w:r>
            <w:r w:rsidRPr="00EF0030">
              <w:rPr>
                <w:rStyle w:val="hps"/>
                <w:rFonts w:cs="Arial"/>
                <w:color w:val="222222"/>
                <w:szCs w:val="24"/>
                <w:lang w:val="ru-RU"/>
              </w:rPr>
              <w:t>говорите по-русски</w:t>
            </w:r>
          </w:p>
        </w:tc>
        <w:tc>
          <w:tcPr>
            <w:tcW w:w="1440" w:type="dxa"/>
          </w:tcPr>
          <w:p w14:paraId="6B970A6C" w14:textId="77777777" w:rsidR="00B812FD" w:rsidRPr="00EF0030" w:rsidRDefault="00B812FD" w:rsidP="00830C73">
            <w:pPr>
              <w:spacing w:line="276" w:lineRule="auto"/>
              <w:jc w:val="both"/>
              <w:rPr>
                <w:rFonts w:cs="Arial"/>
                <w:sz w:val="24"/>
                <w:szCs w:val="24"/>
              </w:rPr>
            </w:pPr>
            <w:r w:rsidRPr="00EF0030">
              <w:rPr>
                <w:rFonts w:cs="Arial"/>
                <w:sz w:val="24"/>
                <w:szCs w:val="24"/>
              </w:rPr>
              <w:t>Russian</w:t>
            </w:r>
          </w:p>
        </w:tc>
      </w:tr>
      <w:tr w:rsidR="00B812FD" w:rsidRPr="00EF0030" w14:paraId="2EA7D67B" w14:textId="77777777" w:rsidTr="008F6CB8">
        <w:tc>
          <w:tcPr>
            <w:tcW w:w="1260" w:type="dxa"/>
          </w:tcPr>
          <w:p w14:paraId="37327AE8" w14:textId="77777777" w:rsidR="00B812FD" w:rsidRPr="00EF0030" w:rsidRDefault="00B812FD" w:rsidP="00830C73">
            <w:pPr>
              <w:spacing w:line="276" w:lineRule="auto"/>
              <w:jc w:val="both"/>
              <w:rPr>
                <w:rFonts w:cs="Arial"/>
                <w:sz w:val="24"/>
                <w:szCs w:val="24"/>
              </w:rPr>
            </w:pPr>
          </w:p>
        </w:tc>
        <w:tc>
          <w:tcPr>
            <w:tcW w:w="7650" w:type="dxa"/>
          </w:tcPr>
          <w:p w14:paraId="26A1ED33" w14:textId="77777777" w:rsidR="00B812FD" w:rsidRPr="00EF0030" w:rsidRDefault="00B812FD" w:rsidP="00830C73">
            <w:pPr>
              <w:spacing w:line="276" w:lineRule="auto"/>
              <w:jc w:val="both"/>
              <w:rPr>
                <w:rStyle w:val="hps"/>
                <w:rFonts w:cs="Arial"/>
                <w:color w:val="222222"/>
                <w:szCs w:val="24"/>
                <w:cs/>
                <w:lang w:bidi="hi-IN"/>
              </w:rPr>
            </w:pPr>
            <w:r w:rsidRPr="00EF0030">
              <w:rPr>
                <w:rStyle w:val="hps"/>
                <w:rFonts w:cs="Arial"/>
                <w:color w:val="222222"/>
                <w:szCs w:val="24"/>
                <w:lang w:val="sr-Latn-CS"/>
              </w:rPr>
              <w:t>Означите</w:t>
            </w:r>
            <w:r w:rsidRPr="00EF0030">
              <w:rPr>
                <w:rStyle w:val="shorttext"/>
                <w:rFonts w:cs="Arial"/>
                <w:color w:val="222222"/>
                <w:sz w:val="24"/>
                <w:szCs w:val="24"/>
                <w:lang w:val="sr-Latn-CS"/>
              </w:rPr>
              <w:t xml:space="preserve"> </w:t>
            </w:r>
            <w:r w:rsidRPr="00EF0030">
              <w:rPr>
                <w:rStyle w:val="hps"/>
                <w:rFonts w:cs="Arial"/>
                <w:color w:val="222222"/>
                <w:szCs w:val="24"/>
                <w:lang w:val="sr-Latn-CS"/>
              </w:rPr>
              <w:t>ову кућицу</w:t>
            </w:r>
            <w:r w:rsidRPr="00EF0030">
              <w:rPr>
                <w:rStyle w:val="shorttext"/>
                <w:rFonts w:cs="Arial"/>
                <w:color w:val="222222"/>
                <w:sz w:val="24"/>
                <w:szCs w:val="24"/>
                <w:lang w:val="sr-Latn-CS"/>
              </w:rPr>
              <w:t xml:space="preserve"> </w:t>
            </w:r>
            <w:r w:rsidRPr="00EF0030">
              <w:rPr>
                <w:rStyle w:val="hps"/>
                <w:rFonts w:cs="Arial"/>
                <w:color w:val="222222"/>
                <w:szCs w:val="24"/>
                <w:lang w:val="sr-Latn-CS"/>
              </w:rPr>
              <w:t>ако</w:t>
            </w:r>
            <w:r w:rsidRPr="00EF0030">
              <w:rPr>
                <w:rStyle w:val="shorttext"/>
                <w:rFonts w:cs="Arial"/>
                <w:color w:val="222222"/>
                <w:sz w:val="24"/>
                <w:szCs w:val="24"/>
                <w:lang w:val="sr-Latn-CS"/>
              </w:rPr>
              <w:t xml:space="preserve"> </w:t>
            </w:r>
            <w:r w:rsidRPr="00EF0030">
              <w:rPr>
                <w:rStyle w:val="hps"/>
                <w:rFonts w:cs="Arial"/>
                <w:color w:val="222222"/>
                <w:szCs w:val="24"/>
                <w:lang w:val="sr-Latn-CS"/>
              </w:rPr>
              <w:t>говорите српски</w:t>
            </w:r>
          </w:p>
        </w:tc>
        <w:tc>
          <w:tcPr>
            <w:tcW w:w="1440" w:type="dxa"/>
          </w:tcPr>
          <w:p w14:paraId="2D158BFB" w14:textId="77777777" w:rsidR="00B812FD" w:rsidRPr="00EF0030" w:rsidRDefault="00B812FD" w:rsidP="00830C73">
            <w:pPr>
              <w:spacing w:line="276" w:lineRule="auto"/>
              <w:jc w:val="both"/>
              <w:rPr>
                <w:rFonts w:cs="Arial"/>
                <w:sz w:val="24"/>
                <w:szCs w:val="24"/>
              </w:rPr>
            </w:pPr>
            <w:r w:rsidRPr="00EF0030">
              <w:rPr>
                <w:rFonts w:cs="Arial"/>
                <w:sz w:val="24"/>
                <w:szCs w:val="24"/>
              </w:rPr>
              <w:t>Serbian</w:t>
            </w:r>
          </w:p>
        </w:tc>
      </w:tr>
      <w:tr w:rsidR="00B812FD" w:rsidRPr="00EF0030" w14:paraId="38AE6540" w14:textId="77777777" w:rsidTr="008F6CB8">
        <w:tc>
          <w:tcPr>
            <w:tcW w:w="1260" w:type="dxa"/>
          </w:tcPr>
          <w:p w14:paraId="77DBEC4B" w14:textId="77777777" w:rsidR="00B812FD" w:rsidRPr="00EF0030" w:rsidRDefault="00B812FD" w:rsidP="00830C73">
            <w:pPr>
              <w:spacing w:line="276" w:lineRule="auto"/>
              <w:jc w:val="both"/>
              <w:rPr>
                <w:rFonts w:cs="Arial"/>
                <w:sz w:val="24"/>
                <w:szCs w:val="24"/>
              </w:rPr>
            </w:pPr>
          </w:p>
        </w:tc>
        <w:tc>
          <w:tcPr>
            <w:tcW w:w="7650" w:type="dxa"/>
          </w:tcPr>
          <w:p w14:paraId="4B05019D" w14:textId="77777777" w:rsidR="00B812FD" w:rsidRPr="00EF0030" w:rsidRDefault="00B812FD" w:rsidP="00830C73">
            <w:pPr>
              <w:spacing w:line="276" w:lineRule="auto"/>
              <w:jc w:val="both"/>
              <w:rPr>
                <w:rFonts w:cs="Arial"/>
                <w:sz w:val="24"/>
                <w:szCs w:val="24"/>
              </w:rPr>
            </w:pPr>
            <w:r w:rsidRPr="00EF0030">
              <w:rPr>
                <w:rStyle w:val="hps"/>
                <w:rFonts w:cs="Mangal"/>
                <w:color w:val="222222"/>
                <w:szCs w:val="24"/>
                <w:cs/>
                <w:lang w:bidi="hi-IN"/>
              </w:rPr>
              <w:t>आप</w:t>
            </w:r>
            <w:r w:rsidRPr="00EF0030">
              <w:rPr>
                <w:rFonts w:cs="Arial"/>
                <w:color w:val="222222"/>
                <w:sz w:val="24"/>
                <w:szCs w:val="24"/>
                <w:cs/>
                <w:lang w:bidi="hi-IN"/>
              </w:rPr>
              <w:t xml:space="preserve"> </w:t>
            </w:r>
            <w:r w:rsidRPr="00EF0030">
              <w:rPr>
                <w:rStyle w:val="hps"/>
                <w:rFonts w:cs="Mangal"/>
                <w:color w:val="222222"/>
                <w:szCs w:val="24"/>
                <w:cs/>
                <w:lang w:bidi="hi-IN"/>
              </w:rPr>
              <w:t>हिंदी</w:t>
            </w:r>
            <w:r w:rsidRPr="00EF0030">
              <w:rPr>
                <w:rFonts w:cs="Arial"/>
                <w:color w:val="222222"/>
                <w:sz w:val="24"/>
                <w:szCs w:val="24"/>
                <w:cs/>
                <w:lang w:bidi="hi-IN"/>
              </w:rPr>
              <w:t xml:space="preserve"> </w:t>
            </w:r>
            <w:r w:rsidRPr="00EF0030">
              <w:rPr>
                <w:rStyle w:val="hps"/>
                <w:rFonts w:cs="Mangal"/>
                <w:color w:val="222222"/>
                <w:szCs w:val="24"/>
                <w:cs/>
                <w:lang w:bidi="hi-IN"/>
              </w:rPr>
              <w:t>बोलते</w:t>
            </w:r>
            <w:r w:rsidRPr="00EF0030">
              <w:rPr>
                <w:rStyle w:val="hps"/>
                <w:rFonts w:cs="Arial"/>
                <w:color w:val="222222"/>
                <w:szCs w:val="24"/>
                <w:cs/>
                <w:lang w:bidi="hi-IN"/>
              </w:rPr>
              <w:t xml:space="preserve"> </w:t>
            </w:r>
            <w:r w:rsidRPr="00EF0030">
              <w:rPr>
                <w:rStyle w:val="hps"/>
                <w:rFonts w:cs="Mangal"/>
                <w:color w:val="222222"/>
                <w:szCs w:val="24"/>
                <w:cs/>
                <w:lang w:bidi="hi-IN"/>
              </w:rPr>
              <w:t>हैं</w:t>
            </w:r>
            <w:r w:rsidRPr="00EF0030">
              <w:rPr>
                <w:rFonts w:cs="Arial"/>
                <w:color w:val="222222"/>
                <w:sz w:val="24"/>
                <w:szCs w:val="24"/>
                <w:cs/>
                <w:lang w:bidi="hi-IN"/>
              </w:rPr>
              <w:t xml:space="preserve"> </w:t>
            </w:r>
            <w:r w:rsidRPr="00EF0030">
              <w:rPr>
                <w:rStyle w:val="hps"/>
                <w:rFonts w:cs="Mangal"/>
                <w:color w:val="222222"/>
                <w:szCs w:val="24"/>
                <w:cs/>
                <w:lang w:bidi="hi-IN"/>
              </w:rPr>
              <w:t>तो</w:t>
            </w:r>
            <w:r w:rsidRPr="00EF0030">
              <w:rPr>
                <w:rStyle w:val="hps"/>
                <w:rFonts w:cs="Arial"/>
                <w:color w:val="222222"/>
                <w:szCs w:val="24"/>
                <w:cs/>
                <w:lang w:bidi="hi-IN"/>
              </w:rPr>
              <w:t xml:space="preserve"> </w:t>
            </w:r>
            <w:r w:rsidRPr="00EF0030">
              <w:rPr>
                <w:rStyle w:val="hps"/>
                <w:rFonts w:cs="Mangal"/>
                <w:color w:val="222222"/>
                <w:szCs w:val="24"/>
                <w:cs/>
                <w:lang w:bidi="hi-IN"/>
              </w:rPr>
              <w:t>इस</w:t>
            </w:r>
            <w:r w:rsidRPr="00EF0030">
              <w:rPr>
                <w:rStyle w:val="hps"/>
                <w:rFonts w:cs="Arial"/>
                <w:color w:val="222222"/>
                <w:szCs w:val="24"/>
                <w:cs/>
                <w:lang w:bidi="hi-IN"/>
              </w:rPr>
              <w:t xml:space="preserve"> </w:t>
            </w:r>
            <w:r w:rsidRPr="00EF0030">
              <w:rPr>
                <w:rStyle w:val="hps"/>
                <w:rFonts w:cs="Mangal"/>
                <w:color w:val="222222"/>
                <w:szCs w:val="24"/>
                <w:cs/>
                <w:lang w:bidi="hi-IN"/>
              </w:rPr>
              <w:t>बक्से</w:t>
            </w:r>
            <w:r w:rsidRPr="00EF0030">
              <w:rPr>
                <w:rStyle w:val="hps"/>
                <w:rFonts w:cs="Arial"/>
                <w:color w:val="222222"/>
                <w:szCs w:val="24"/>
                <w:cs/>
                <w:lang w:bidi="hi-IN"/>
              </w:rPr>
              <w:t xml:space="preserve"> </w:t>
            </w:r>
            <w:r w:rsidRPr="00EF0030">
              <w:rPr>
                <w:rStyle w:val="hps"/>
                <w:rFonts w:cs="Mangal"/>
                <w:color w:val="222222"/>
                <w:szCs w:val="24"/>
                <w:cs/>
                <w:lang w:bidi="hi-IN"/>
              </w:rPr>
              <w:t>को</w:t>
            </w:r>
            <w:r w:rsidRPr="00EF0030">
              <w:rPr>
                <w:rFonts w:cs="Arial"/>
                <w:color w:val="222222"/>
                <w:sz w:val="24"/>
                <w:szCs w:val="24"/>
                <w:cs/>
                <w:lang w:bidi="hi-IN"/>
              </w:rPr>
              <w:t xml:space="preserve"> </w:t>
            </w:r>
            <w:r w:rsidRPr="00EF0030">
              <w:rPr>
                <w:rStyle w:val="hps"/>
                <w:rFonts w:cs="Mangal"/>
                <w:color w:val="222222"/>
                <w:szCs w:val="24"/>
                <w:cs/>
                <w:lang w:bidi="hi-IN"/>
              </w:rPr>
              <w:t>चिह्नित</w:t>
            </w:r>
            <w:r w:rsidRPr="00EF0030">
              <w:rPr>
                <w:rStyle w:val="hps"/>
                <w:rFonts w:cs="Arial"/>
                <w:color w:val="222222"/>
                <w:szCs w:val="24"/>
                <w:cs/>
                <w:lang w:bidi="hi-IN"/>
              </w:rPr>
              <w:t xml:space="preserve"> </w:t>
            </w:r>
            <w:r w:rsidRPr="00EF0030">
              <w:rPr>
                <w:rStyle w:val="hps"/>
                <w:rFonts w:cs="Mangal"/>
                <w:color w:val="222222"/>
                <w:szCs w:val="24"/>
                <w:cs/>
                <w:lang w:bidi="hi-IN"/>
              </w:rPr>
              <w:t>करें</w:t>
            </w:r>
          </w:p>
        </w:tc>
        <w:tc>
          <w:tcPr>
            <w:tcW w:w="1440" w:type="dxa"/>
          </w:tcPr>
          <w:p w14:paraId="1A1BD45B" w14:textId="77777777" w:rsidR="00B812FD" w:rsidRPr="00EF0030" w:rsidRDefault="00B812FD" w:rsidP="00830C73">
            <w:pPr>
              <w:spacing w:line="276" w:lineRule="auto"/>
              <w:jc w:val="both"/>
              <w:rPr>
                <w:rFonts w:cs="Arial"/>
                <w:sz w:val="24"/>
                <w:szCs w:val="24"/>
              </w:rPr>
            </w:pPr>
            <w:r w:rsidRPr="00EF0030">
              <w:rPr>
                <w:rFonts w:cs="Arial"/>
                <w:sz w:val="24"/>
                <w:szCs w:val="24"/>
              </w:rPr>
              <w:t>Hindi</w:t>
            </w:r>
          </w:p>
        </w:tc>
      </w:tr>
      <w:tr w:rsidR="00B812FD" w:rsidRPr="00EF0030" w14:paraId="2E91A550" w14:textId="77777777" w:rsidTr="008F6CB8">
        <w:tc>
          <w:tcPr>
            <w:tcW w:w="1260" w:type="dxa"/>
          </w:tcPr>
          <w:p w14:paraId="156F18F3" w14:textId="77777777" w:rsidR="00B812FD" w:rsidRPr="00EF0030" w:rsidRDefault="00B812FD" w:rsidP="00830C73">
            <w:pPr>
              <w:spacing w:line="276" w:lineRule="auto"/>
              <w:jc w:val="both"/>
              <w:rPr>
                <w:rFonts w:cs="Arial"/>
                <w:sz w:val="24"/>
                <w:szCs w:val="24"/>
              </w:rPr>
            </w:pPr>
          </w:p>
        </w:tc>
        <w:tc>
          <w:tcPr>
            <w:tcW w:w="7650" w:type="dxa"/>
          </w:tcPr>
          <w:p w14:paraId="621CEDCE" w14:textId="77777777" w:rsidR="00B812FD" w:rsidRPr="00EF0030" w:rsidRDefault="00B812FD" w:rsidP="00830C73">
            <w:pPr>
              <w:spacing w:line="276" w:lineRule="auto"/>
              <w:jc w:val="both"/>
              <w:rPr>
                <w:rFonts w:cs="Arial"/>
                <w:sz w:val="24"/>
                <w:szCs w:val="24"/>
              </w:rPr>
            </w:pPr>
            <w:r w:rsidRPr="00EF0030">
              <w:rPr>
                <w:rStyle w:val="hps"/>
                <w:rFonts w:cs="Arial"/>
                <w:color w:val="222222"/>
                <w:szCs w:val="24"/>
                <w:rtl/>
                <w:lang w:bidi="ur-PK"/>
              </w:rPr>
              <w:t>پر نشان لگائیں</w:t>
            </w:r>
            <w:r w:rsidRPr="00EF0030">
              <w:rPr>
                <w:rFonts w:cs="Arial"/>
                <w:color w:val="222222"/>
                <w:sz w:val="24"/>
                <w:szCs w:val="24"/>
                <w:rtl/>
                <w:lang w:bidi="ur-PK"/>
              </w:rPr>
              <w:t xml:space="preserve"> </w:t>
            </w:r>
            <w:r w:rsidRPr="00EF0030">
              <w:rPr>
                <w:rStyle w:val="hps"/>
                <w:rFonts w:cs="Arial"/>
                <w:color w:val="222222"/>
                <w:szCs w:val="24"/>
                <w:rtl/>
                <w:lang w:bidi="ur-PK"/>
              </w:rPr>
              <w:t>تو اس باکس</w:t>
            </w:r>
            <w:r w:rsidRPr="00EF0030">
              <w:rPr>
                <w:rFonts w:cs="Arial"/>
                <w:color w:val="222222"/>
                <w:sz w:val="24"/>
                <w:szCs w:val="24"/>
                <w:rtl/>
                <w:lang w:bidi="ur-PK"/>
              </w:rPr>
              <w:t xml:space="preserve"> </w:t>
            </w:r>
            <w:r w:rsidRPr="00EF0030">
              <w:rPr>
                <w:rStyle w:val="hps"/>
                <w:rFonts w:cs="Arial"/>
                <w:color w:val="222222"/>
                <w:szCs w:val="24"/>
                <w:rtl/>
                <w:lang w:bidi="ur-PK"/>
              </w:rPr>
              <w:t>بولتے ہیں</w:t>
            </w:r>
            <w:r w:rsidRPr="00EF0030">
              <w:rPr>
                <w:rFonts w:cs="Arial"/>
                <w:color w:val="222222"/>
                <w:sz w:val="24"/>
                <w:szCs w:val="24"/>
                <w:rtl/>
                <w:lang w:bidi="ur-PK"/>
              </w:rPr>
              <w:t xml:space="preserve"> </w:t>
            </w:r>
            <w:r w:rsidRPr="00EF0030">
              <w:rPr>
                <w:rStyle w:val="hps"/>
                <w:rFonts w:cs="Arial"/>
                <w:color w:val="222222"/>
                <w:szCs w:val="24"/>
                <w:rtl/>
                <w:lang w:bidi="ur-PK"/>
              </w:rPr>
              <w:t>اردو</w:t>
            </w:r>
            <w:r w:rsidRPr="00EF0030">
              <w:rPr>
                <w:rFonts w:cs="Arial"/>
                <w:color w:val="222222"/>
                <w:sz w:val="24"/>
                <w:szCs w:val="24"/>
                <w:rtl/>
                <w:lang w:bidi="ur-PK"/>
              </w:rPr>
              <w:t xml:space="preserve"> </w:t>
            </w:r>
            <w:r w:rsidRPr="00EF0030">
              <w:rPr>
                <w:rStyle w:val="hps"/>
                <w:rFonts w:cs="Arial"/>
                <w:color w:val="222222"/>
                <w:szCs w:val="24"/>
                <w:rtl/>
                <w:lang w:bidi="ur-PK"/>
              </w:rPr>
              <w:t>اگر آپ</w:t>
            </w:r>
          </w:p>
        </w:tc>
        <w:tc>
          <w:tcPr>
            <w:tcW w:w="1440" w:type="dxa"/>
          </w:tcPr>
          <w:p w14:paraId="0ADBD546" w14:textId="77777777" w:rsidR="00B812FD" w:rsidRPr="00EF0030" w:rsidRDefault="00B812FD" w:rsidP="00830C73">
            <w:pPr>
              <w:spacing w:line="276" w:lineRule="auto"/>
              <w:jc w:val="both"/>
              <w:rPr>
                <w:rFonts w:cs="Arial"/>
                <w:sz w:val="24"/>
                <w:szCs w:val="24"/>
              </w:rPr>
            </w:pPr>
            <w:r w:rsidRPr="00EF0030">
              <w:rPr>
                <w:rFonts w:cs="Arial"/>
                <w:sz w:val="24"/>
                <w:szCs w:val="24"/>
              </w:rPr>
              <w:t>Urdu</w:t>
            </w:r>
          </w:p>
        </w:tc>
      </w:tr>
    </w:tbl>
    <w:p w14:paraId="542D85B6" w14:textId="77777777" w:rsidR="00B812FD" w:rsidRPr="00EF0030" w:rsidRDefault="00B812FD" w:rsidP="00830C73">
      <w:pPr>
        <w:spacing w:after="0" w:line="240" w:lineRule="auto"/>
        <w:jc w:val="both"/>
        <w:rPr>
          <w:rFonts w:cs="Arial"/>
          <w:b/>
          <w:sz w:val="10"/>
          <w:szCs w:val="10"/>
        </w:rPr>
      </w:pPr>
    </w:p>
    <w:p w14:paraId="716F79A5" w14:textId="77777777" w:rsidR="00B812FD" w:rsidRPr="00EF0030" w:rsidRDefault="00B812FD" w:rsidP="00830C73">
      <w:pPr>
        <w:spacing w:after="0" w:line="240" w:lineRule="auto"/>
        <w:jc w:val="both"/>
        <w:rPr>
          <w:rFonts w:cs="Arial"/>
          <w:b/>
          <w:sz w:val="8"/>
          <w:szCs w:val="8"/>
        </w:rPr>
      </w:pPr>
      <w:r w:rsidRPr="00EF0030">
        <w:rPr>
          <w:rFonts w:cs="Arial"/>
          <w:b/>
          <w:sz w:val="18"/>
          <w:szCs w:val="18"/>
        </w:rPr>
        <w:tab/>
      </w:r>
    </w:p>
    <w:p w14:paraId="5C9AA9AC" w14:textId="77777777" w:rsidR="00B812FD" w:rsidRPr="00EF0030" w:rsidRDefault="00B812FD" w:rsidP="00830C73">
      <w:pPr>
        <w:spacing w:after="0" w:line="240" w:lineRule="auto"/>
        <w:jc w:val="both"/>
        <w:rPr>
          <w:rFonts w:cs="Arial"/>
          <w:b/>
          <w:sz w:val="18"/>
          <w:szCs w:val="18"/>
        </w:rPr>
      </w:pPr>
      <w:r w:rsidRPr="00EF0030">
        <w:rPr>
          <w:rFonts w:cs="Arial"/>
          <w:b/>
          <w:sz w:val="18"/>
          <w:szCs w:val="18"/>
        </w:rPr>
        <w:tab/>
      </w:r>
      <w:r w:rsidRPr="00EF0030">
        <w:rPr>
          <w:rFonts w:cs="Arial"/>
          <w:b/>
          <w:sz w:val="18"/>
          <w:szCs w:val="18"/>
          <w:u w:val="single"/>
        </w:rPr>
        <w:t>Note</w:t>
      </w:r>
      <w:r w:rsidRPr="00EF0030">
        <w:rPr>
          <w:rFonts w:cs="Arial"/>
          <w:b/>
          <w:sz w:val="18"/>
          <w:szCs w:val="18"/>
        </w:rPr>
        <w:t xml:space="preserve">: For additional languages visit the US Census Bureau website </w:t>
      </w:r>
      <w:hyperlink r:id="rId31" w:history="1">
        <w:r w:rsidRPr="00EF0030">
          <w:rPr>
            <w:rStyle w:val="Hyperlink"/>
            <w:rFonts w:cs="Arial"/>
            <w:b/>
            <w:sz w:val="18"/>
            <w:szCs w:val="18"/>
          </w:rPr>
          <w:t>http://www.lep.gov/ISpeakCards2004.pdf</w:t>
        </w:r>
      </w:hyperlink>
    </w:p>
    <w:p w14:paraId="509562A5" w14:textId="77777777" w:rsidR="00342DFA" w:rsidRPr="00EF0030" w:rsidRDefault="00342DFA" w:rsidP="00830C73">
      <w:pPr>
        <w:spacing w:after="0" w:line="240" w:lineRule="auto"/>
        <w:jc w:val="both"/>
        <w:rPr>
          <w:rFonts w:cs="Arial"/>
          <w:b/>
          <w:sz w:val="40"/>
          <w:szCs w:val="40"/>
        </w:rPr>
      </w:pPr>
    </w:p>
    <w:p w14:paraId="3222EFA6" w14:textId="77777777" w:rsidR="00B812FD" w:rsidRPr="00251A21" w:rsidRDefault="00B812FD" w:rsidP="00830C73">
      <w:pPr>
        <w:spacing w:after="0" w:line="240" w:lineRule="auto"/>
        <w:jc w:val="both"/>
        <w:rPr>
          <w:rFonts w:cs="Arial"/>
          <w:b/>
          <w:sz w:val="36"/>
          <w:szCs w:val="36"/>
        </w:rPr>
      </w:pPr>
      <w:r w:rsidRPr="00251A21">
        <w:rPr>
          <w:rFonts w:cs="Arial"/>
          <w:b/>
          <w:sz w:val="36"/>
          <w:szCs w:val="36"/>
        </w:rPr>
        <w:t>Log of LEP Encounters</w:t>
      </w:r>
    </w:p>
    <w:tbl>
      <w:tblPr>
        <w:tblStyle w:val="TableGrid"/>
        <w:tblpPr w:leftFromText="180" w:rightFromText="180" w:vertAnchor="text" w:horzAnchor="margin" w:tblpXSpec="center" w:tblpY="128"/>
        <w:tblW w:w="10345" w:type="dxa"/>
        <w:tblLook w:val="04A0" w:firstRow="1" w:lastRow="0" w:firstColumn="1" w:lastColumn="0" w:noHBand="0" w:noVBand="1"/>
      </w:tblPr>
      <w:tblGrid>
        <w:gridCol w:w="917"/>
        <w:gridCol w:w="833"/>
        <w:gridCol w:w="1250"/>
        <w:gridCol w:w="1584"/>
        <w:gridCol w:w="1417"/>
        <w:gridCol w:w="1084"/>
        <w:gridCol w:w="1584"/>
        <w:gridCol w:w="1676"/>
      </w:tblGrid>
      <w:tr w:rsidR="00B812FD" w:rsidRPr="00EF0030" w14:paraId="5859A446" w14:textId="77777777" w:rsidTr="00F36512">
        <w:trPr>
          <w:trHeight w:val="999"/>
          <w:tblHeader/>
        </w:trPr>
        <w:tc>
          <w:tcPr>
            <w:tcW w:w="917" w:type="dxa"/>
            <w:vAlign w:val="bottom"/>
          </w:tcPr>
          <w:p w14:paraId="0150844E" w14:textId="77777777" w:rsidR="00B812FD" w:rsidRPr="00EF0030" w:rsidRDefault="00B812FD" w:rsidP="00F36512">
            <w:pPr>
              <w:jc w:val="center"/>
              <w:rPr>
                <w:rFonts w:cs="Arial"/>
                <w:b/>
              </w:rPr>
            </w:pPr>
            <w:r w:rsidRPr="00EF0030">
              <w:rPr>
                <w:rFonts w:cs="Arial"/>
                <w:b/>
              </w:rPr>
              <w:t>Date</w:t>
            </w:r>
          </w:p>
        </w:tc>
        <w:tc>
          <w:tcPr>
            <w:tcW w:w="833" w:type="dxa"/>
            <w:vAlign w:val="bottom"/>
          </w:tcPr>
          <w:p w14:paraId="08F06561" w14:textId="77777777" w:rsidR="00B812FD" w:rsidRPr="00EF0030" w:rsidRDefault="00B812FD" w:rsidP="00F36512">
            <w:pPr>
              <w:jc w:val="center"/>
              <w:rPr>
                <w:rFonts w:cs="Arial"/>
                <w:b/>
              </w:rPr>
            </w:pPr>
            <w:r w:rsidRPr="00EF0030">
              <w:rPr>
                <w:rFonts w:cs="Arial"/>
                <w:b/>
              </w:rPr>
              <w:t>Time</w:t>
            </w:r>
          </w:p>
        </w:tc>
        <w:tc>
          <w:tcPr>
            <w:tcW w:w="1250" w:type="dxa"/>
            <w:vAlign w:val="bottom"/>
          </w:tcPr>
          <w:p w14:paraId="096DE0D5" w14:textId="7AE35BB4" w:rsidR="00B812FD" w:rsidRPr="00EF0030" w:rsidRDefault="00B812FD" w:rsidP="00F36512">
            <w:pPr>
              <w:jc w:val="center"/>
              <w:rPr>
                <w:rFonts w:cs="Arial"/>
                <w:b/>
              </w:rPr>
            </w:pPr>
            <w:r w:rsidRPr="00EF0030">
              <w:rPr>
                <w:rFonts w:cs="Arial"/>
                <w:b/>
              </w:rPr>
              <w:t xml:space="preserve">Language Spoken </w:t>
            </w:r>
            <w:r w:rsidR="00707C3D" w:rsidRPr="00EF0030">
              <w:rPr>
                <w:rFonts w:cs="Arial"/>
                <w:b/>
              </w:rPr>
              <w:t>by</w:t>
            </w:r>
            <w:r w:rsidRPr="00EF0030">
              <w:rPr>
                <w:rFonts w:cs="Arial"/>
                <w:b/>
              </w:rPr>
              <w:t xml:space="preserve"> Individual</w:t>
            </w:r>
          </w:p>
          <w:p w14:paraId="5756F8E6" w14:textId="77777777" w:rsidR="00B812FD" w:rsidRPr="00EF0030" w:rsidRDefault="00B812FD" w:rsidP="00F36512">
            <w:pPr>
              <w:jc w:val="center"/>
              <w:rPr>
                <w:rFonts w:cs="Arial"/>
                <w:i/>
                <w:sz w:val="20"/>
                <w:szCs w:val="20"/>
              </w:rPr>
            </w:pPr>
            <w:r w:rsidRPr="00EF0030">
              <w:rPr>
                <w:rFonts w:cs="Arial"/>
                <w:i/>
                <w:sz w:val="20"/>
                <w:szCs w:val="20"/>
              </w:rPr>
              <w:t>(if available)</w:t>
            </w:r>
          </w:p>
        </w:tc>
        <w:tc>
          <w:tcPr>
            <w:tcW w:w="1584" w:type="dxa"/>
            <w:vAlign w:val="bottom"/>
          </w:tcPr>
          <w:p w14:paraId="3E976383" w14:textId="77777777" w:rsidR="00B812FD" w:rsidRPr="00EF0030" w:rsidRDefault="00B812FD" w:rsidP="00F36512">
            <w:pPr>
              <w:jc w:val="center"/>
              <w:rPr>
                <w:rFonts w:cs="Arial"/>
                <w:b/>
              </w:rPr>
            </w:pPr>
            <w:r w:rsidRPr="00EF0030">
              <w:rPr>
                <w:rFonts w:cs="Arial"/>
                <w:b/>
              </w:rPr>
              <w:t>Name and Phone Number</w:t>
            </w:r>
          </w:p>
          <w:p w14:paraId="50D1738D" w14:textId="77777777" w:rsidR="00B812FD" w:rsidRPr="00EF0030" w:rsidRDefault="00B812FD" w:rsidP="00F36512">
            <w:pPr>
              <w:jc w:val="center"/>
              <w:rPr>
                <w:rFonts w:cs="Arial"/>
                <w:b/>
              </w:rPr>
            </w:pPr>
            <w:r w:rsidRPr="00EF0030">
              <w:rPr>
                <w:rFonts w:cs="Arial"/>
                <w:b/>
              </w:rPr>
              <w:t>of Individual</w:t>
            </w:r>
          </w:p>
          <w:p w14:paraId="0E4AD5B2" w14:textId="77777777" w:rsidR="00B812FD" w:rsidRPr="00EF0030" w:rsidRDefault="00B812FD" w:rsidP="00F36512">
            <w:pPr>
              <w:jc w:val="center"/>
              <w:rPr>
                <w:rFonts w:cs="Arial"/>
                <w:i/>
                <w:sz w:val="20"/>
                <w:szCs w:val="20"/>
              </w:rPr>
            </w:pPr>
            <w:r w:rsidRPr="00EF0030">
              <w:rPr>
                <w:rFonts w:cs="Arial"/>
                <w:i/>
                <w:sz w:val="20"/>
                <w:szCs w:val="20"/>
              </w:rPr>
              <w:t>(if available)</w:t>
            </w:r>
          </w:p>
        </w:tc>
        <w:tc>
          <w:tcPr>
            <w:tcW w:w="1417" w:type="dxa"/>
            <w:vAlign w:val="bottom"/>
          </w:tcPr>
          <w:p w14:paraId="67F4CF99" w14:textId="77777777" w:rsidR="00B812FD" w:rsidRPr="00EF0030" w:rsidRDefault="00B812FD" w:rsidP="00F36512">
            <w:pPr>
              <w:jc w:val="center"/>
              <w:rPr>
                <w:rFonts w:cs="Arial"/>
                <w:b/>
              </w:rPr>
            </w:pPr>
            <w:r w:rsidRPr="00EF0030">
              <w:rPr>
                <w:rFonts w:cs="Arial"/>
                <w:b/>
              </w:rPr>
              <w:t>Service Requested</w:t>
            </w:r>
          </w:p>
        </w:tc>
        <w:tc>
          <w:tcPr>
            <w:tcW w:w="1084" w:type="dxa"/>
            <w:vAlign w:val="bottom"/>
          </w:tcPr>
          <w:p w14:paraId="35CD1ACB" w14:textId="77777777" w:rsidR="00B812FD" w:rsidRPr="00EF0030" w:rsidRDefault="00B812FD" w:rsidP="00F36512">
            <w:pPr>
              <w:jc w:val="center"/>
              <w:rPr>
                <w:rFonts w:cs="Arial"/>
                <w:b/>
              </w:rPr>
            </w:pPr>
            <w:r w:rsidRPr="00EF0030">
              <w:rPr>
                <w:rFonts w:cs="Arial"/>
                <w:b/>
              </w:rPr>
              <w:t>Follow Up Required</w:t>
            </w:r>
          </w:p>
        </w:tc>
        <w:tc>
          <w:tcPr>
            <w:tcW w:w="1584" w:type="dxa"/>
            <w:vAlign w:val="bottom"/>
          </w:tcPr>
          <w:p w14:paraId="18899B0A" w14:textId="77777777" w:rsidR="00B812FD" w:rsidRPr="00EF0030" w:rsidRDefault="00B812FD" w:rsidP="00F36512">
            <w:pPr>
              <w:jc w:val="center"/>
              <w:rPr>
                <w:rFonts w:cs="Arial"/>
                <w:b/>
              </w:rPr>
            </w:pPr>
            <w:r w:rsidRPr="00EF0030">
              <w:rPr>
                <w:rFonts w:cs="Arial"/>
                <w:b/>
              </w:rPr>
              <w:t>Staff Member</w:t>
            </w:r>
          </w:p>
          <w:p w14:paraId="720D986F" w14:textId="77777777" w:rsidR="00B812FD" w:rsidRPr="00EF0030" w:rsidRDefault="00B812FD" w:rsidP="00F36512">
            <w:pPr>
              <w:jc w:val="center"/>
              <w:rPr>
                <w:rFonts w:cs="Arial"/>
                <w:b/>
              </w:rPr>
            </w:pPr>
            <w:proofErr w:type="gramStart"/>
            <w:r w:rsidRPr="00EF0030">
              <w:rPr>
                <w:rFonts w:cs="Arial"/>
                <w:b/>
              </w:rPr>
              <w:t>Providing Assistance</w:t>
            </w:r>
            <w:proofErr w:type="gramEnd"/>
          </w:p>
        </w:tc>
        <w:tc>
          <w:tcPr>
            <w:tcW w:w="1676" w:type="dxa"/>
            <w:vAlign w:val="bottom"/>
          </w:tcPr>
          <w:p w14:paraId="0E9DD74F" w14:textId="77777777" w:rsidR="00B812FD" w:rsidRPr="00EF0030" w:rsidRDefault="00B812FD" w:rsidP="00F36512">
            <w:pPr>
              <w:jc w:val="center"/>
              <w:rPr>
                <w:rFonts w:cs="Arial"/>
                <w:b/>
              </w:rPr>
            </w:pPr>
            <w:r w:rsidRPr="00EF0030">
              <w:rPr>
                <w:rFonts w:cs="Arial"/>
                <w:b/>
              </w:rPr>
              <w:t>Notes</w:t>
            </w:r>
          </w:p>
        </w:tc>
      </w:tr>
      <w:tr w:rsidR="00B812FD" w:rsidRPr="00EF0030" w14:paraId="3346AA80" w14:textId="77777777" w:rsidTr="00F36512">
        <w:trPr>
          <w:trHeight w:val="381"/>
        </w:trPr>
        <w:tc>
          <w:tcPr>
            <w:tcW w:w="917" w:type="dxa"/>
          </w:tcPr>
          <w:p w14:paraId="02000293" w14:textId="77777777" w:rsidR="00B812FD" w:rsidRPr="00EF0030" w:rsidRDefault="00B812FD" w:rsidP="00830C73">
            <w:pPr>
              <w:spacing w:line="360" w:lineRule="auto"/>
              <w:jc w:val="both"/>
              <w:rPr>
                <w:rFonts w:cs="Arial"/>
              </w:rPr>
            </w:pPr>
          </w:p>
        </w:tc>
        <w:tc>
          <w:tcPr>
            <w:tcW w:w="833" w:type="dxa"/>
          </w:tcPr>
          <w:p w14:paraId="556F7F84" w14:textId="77777777" w:rsidR="00B812FD" w:rsidRPr="00EF0030" w:rsidRDefault="00B812FD" w:rsidP="00830C73">
            <w:pPr>
              <w:spacing w:line="360" w:lineRule="auto"/>
              <w:jc w:val="both"/>
              <w:rPr>
                <w:rFonts w:cs="Arial"/>
              </w:rPr>
            </w:pPr>
          </w:p>
        </w:tc>
        <w:tc>
          <w:tcPr>
            <w:tcW w:w="1250" w:type="dxa"/>
          </w:tcPr>
          <w:p w14:paraId="317BDB0D" w14:textId="77777777" w:rsidR="00B812FD" w:rsidRPr="00EF0030" w:rsidRDefault="00B812FD" w:rsidP="00830C73">
            <w:pPr>
              <w:spacing w:line="360" w:lineRule="auto"/>
              <w:jc w:val="both"/>
              <w:rPr>
                <w:rFonts w:cs="Arial"/>
              </w:rPr>
            </w:pPr>
          </w:p>
        </w:tc>
        <w:tc>
          <w:tcPr>
            <w:tcW w:w="1584" w:type="dxa"/>
          </w:tcPr>
          <w:p w14:paraId="778F4202" w14:textId="77777777" w:rsidR="00B812FD" w:rsidRPr="00EF0030" w:rsidRDefault="00B812FD" w:rsidP="00830C73">
            <w:pPr>
              <w:spacing w:line="360" w:lineRule="auto"/>
              <w:jc w:val="both"/>
              <w:rPr>
                <w:rFonts w:cs="Arial"/>
              </w:rPr>
            </w:pPr>
          </w:p>
        </w:tc>
        <w:tc>
          <w:tcPr>
            <w:tcW w:w="1417" w:type="dxa"/>
          </w:tcPr>
          <w:p w14:paraId="4DE44115" w14:textId="77777777" w:rsidR="00B812FD" w:rsidRPr="00EF0030" w:rsidRDefault="00B812FD" w:rsidP="00830C73">
            <w:pPr>
              <w:spacing w:line="360" w:lineRule="auto"/>
              <w:jc w:val="both"/>
              <w:rPr>
                <w:rFonts w:cs="Arial"/>
              </w:rPr>
            </w:pPr>
          </w:p>
        </w:tc>
        <w:tc>
          <w:tcPr>
            <w:tcW w:w="1084" w:type="dxa"/>
          </w:tcPr>
          <w:p w14:paraId="48A1B44B" w14:textId="77777777" w:rsidR="00B812FD" w:rsidRPr="00EF0030" w:rsidRDefault="00B812FD" w:rsidP="00830C73">
            <w:pPr>
              <w:spacing w:line="360" w:lineRule="auto"/>
              <w:jc w:val="both"/>
              <w:rPr>
                <w:rFonts w:cs="Arial"/>
              </w:rPr>
            </w:pPr>
          </w:p>
        </w:tc>
        <w:tc>
          <w:tcPr>
            <w:tcW w:w="1584" w:type="dxa"/>
          </w:tcPr>
          <w:p w14:paraId="7E8E9023" w14:textId="77777777" w:rsidR="00B812FD" w:rsidRPr="00EF0030" w:rsidRDefault="00B812FD" w:rsidP="00830C73">
            <w:pPr>
              <w:spacing w:line="360" w:lineRule="auto"/>
              <w:jc w:val="both"/>
              <w:rPr>
                <w:rFonts w:cs="Arial"/>
              </w:rPr>
            </w:pPr>
          </w:p>
        </w:tc>
        <w:tc>
          <w:tcPr>
            <w:tcW w:w="1676" w:type="dxa"/>
          </w:tcPr>
          <w:p w14:paraId="3E3C8853" w14:textId="77777777" w:rsidR="00B812FD" w:rsidRPr="00EF0030" w:rsidRDefault="00B812FD" w:rsidP="00830C73">
            <w:pPr>
              <w:spacing w:line="360" w:lineRule="auto"/>
              <w:jc w:val="both"/>
              <w:rPr>
                <w:rFonts w:cs="Arial"/>
              </w:rPr>
            </w:pPr>
          </w:p>
        </w:tc>
      </w:tr>
      <w:tr w:rsidR="00B812FD" w:rsidRPr="00EF0030" w14:paraId="502977EB" w14:textId="77777777" w:rsidTr="00F36512">
        <w:trPr>
          <w:trHeight w:val="381"/>
        </w:trPr>
        <w:tc>
          <w:tcPr>
            <w:tcW w:w="917" w:type="dxa"/>
          </w:tcPr>
          <w:p w14:paraId="3907BBE1" w14:textId="77777777" w:rsidR="00B812FD" w:rsidRPr="00EF0030" w:rsidRDefault="00B812FD" w:rsidP="00830C73">
            <w:pPr>
              <w:spacing w:line="360" w:lineRule="auto"/>
              <w:jc w:val="both"/>
              <w:rPr>
                <w:rFonts w:cs="Arial"/>
              </w:rPr>
            </w:pPr>
          </w:p>
        </w:tc>
        <w:tc>
          <w:tcPr>
            <w:tcW w:w="833" w:type="dxa"/>
          </w:tcPr>
          <w:p w14:paraId="78BF763C" w14:textId="77777777" w:rsidR="00B812FD" w:rsidRPr="00EF0030" w:rsidRDefault="00B812FD" w:rsidP="00830C73">
            <w:pPr>
              <w:spacing w:line="360" w:lineRule="auto"/>
              <w:jc w:val="both"/>
              <w:rPr>
                <w:rFonts w:cs="Arial"/>
              </w:rPr>
            </w:pPr>
          </w:p>
        </w:tc>
        <w:tc>
          <w:tcPr>
            <w:tcW w:w="1250" w:type="dxa"/>
          </w:tcPr>
          <w:p w14:paraId="6427D148" w14:textId="77777777" w:rsidR="00B812FD" w:rsidRPr="00EF0030" w:rsidRDefault="00B812FD" w:rsidP="00830C73">
            <w:pPr>
              <w:spacing w:line="360" w:lineRule="auto"/>
              <w:jc w:val="both"/>
              <w:rPr>
                <w:rFonts w:cs="Arial"/>
              </w:rPr>
            </w:pPr>
          </w:p>
        </w:tc>
        <w:tc>
          <w:tcPr>
            <w:tcW w:w="1584" w:type="dxa"/>
          </w:tcPr>
          <w:p w14:paraId="6694B02A" w14:textId="77777777" w:rsidR="00B812FD" w:rsidRPr="00EF0030" w:rsidRDefault="00B812FD" w:rsidP="00830C73">
            <w:pPr>
              <w:spacing w:line="360" w:lineRule="auto"/>
              <w:jc w:val="both"/>
              <w:rPr>
                <w:rFonts w:cs="Arial"/>
              </w:rPr>
            </w:pPr>
          </w:p>
        </w:tc>
        <w:tc>
          <w:tcPr>
            <w:tcW w:w="1417" w:type="dxa"/>
          </w:tcPr>
          <w:p w14:paraId="71372282" w14:textId="77777777" w:rsidR="00B812FD" w:rsidRPr="00EF0030" w:rsidRDefault="00B812FD" w:rsidP="00830C73">
            <w:pPr>
              <w:spacing w:line="360" w:lineRule="auto"/>
              <w:jc w:val="both"/>
              <w:rPr>
                <w:rFonts w:cs="Arial"/>
              </w:rPr>
            </w:pPr>
          </w:p>
        </w:tc>
        <w:tc>
          <w:tcPr>
            <w:tcW w:w="1084" w:type="dxa"/>
          </w:tcPr>
          <w:p w14:paraId="6B33BA9A" w14:textId="77777777" w:rsidR="00B812FD" w:rsidRPr="00EF0030" w:rsidRDefault="00B812FD" w:rsidP="00830C73">
            <w:pPr>
              <w:spacing w:line="360" w:lineRule="auto"/>
              <w:jc w:val="both"/>
              <w:rPr>
                <w:rFonts w:cs="Arial"/>
              </w:rPr>
            </w:pPr>
          </w:p>
        </w:tc>
        <w:tc>
          <w:tcPr>
            <w:tcW w:w="1584" w:type="dxa"/>
          </w:tcPr>
          <w:p w14:paraId="3A8A9D02" w14:textId="77777777" w:rsidR="00B812FD" w:rsidRPr="00EF0030" w:rsidRDefault="00B812FD" w:rsidP="00830C73">
            <w:pPr>
              <w:spacing w:line="360" w:lineRule="auto"/>
              <w:jc w:val="both"/>
              <w:rPr>
                <w:rFonts w:cs="Arial"/>
              </w:rPr>
            </w:pPr>
          </w:p>
        </w:tc>
        <w:tc>
          <w:tcPr>
            <w:tcW w:w="1676" w:type="dxa"/>
          </w:tcPr>
          <w:p w14:paraId="72B62154" w14:textId="77777777" w:rsidR="00B812FD" w:rsidRPr="00EF0030" w:rsidRDefault="00B812FD" w:rsidP="00830C73">
            <w:pPr>
              <w:spacing w:line="360" w:lineRule="auto"/>
              <w:jc w:val="both"/>
              <w:rPr>
                <w:rFonts w:cs="Arial"/>
              </w:rPr>
            </w:pPr>
          </w:p>
        </w:tc>
      </w:tr>
      <w:tr w:rsidR="00B812FD" w:rsidRPr="00EF0030" w14:paraId="74867B6A" w14:textId="77777777" w:rsidTr="00F36512">
        <w:trPr>
          <w:trHeight w:val="381"/>
        </w:trPr>
        <w:tc>
          <w:tcPr>
            <w:tcW w:w="917" w:type="dxa"/>
          </w:tcPr>
          <w:p w14:paraId="61EA5B7E" w14:textId="77777777" w:rsidR="00B812FD" w:rsidRPr="00EF0030" w:rsidRDefault="00B812FD" w:rsidP="00830C73">
            <w:pPr>
              <w:spacing w:line="360" w:lineRule="auto"/>
              <w:jc w:val="both"/>
              <w:rPr>
                <w:rFonts w:cs="Arial"/>
              </w:rPr>
            </w:pPr>
          </w:p>
        </w:tc>
        <w:tc>
          <w:tcPr>
            <w:tcW w:w="833" w:type="dxa"/>
          </w:tcPr>
          <w:p w14:paraId="76C4EAE7" w14:textId="77777777" w:rsidR="00B812FD" w:rsidRPr="00EF0030" w:rsidRDefault="00B812FD" w:rsidP="00830C73">
            <w:pPr>
              <w:spacing w:line="360" w:lineRule="auto"/>
              <w:jc w:val="both"/>
              <w:rPr>
                <w:rFonts w:cs="Arial"/>
              </w:rPr>
            </w:pPr>
          </w:p>
        </w:tc>
        <w:tc>
          <w:tcPr>
            <w:tcW w:w="1250" w:type="dxa"/>
          </w:tcPr>
          <w:p w14:paraId="7B74A2F7" w14:textId="77777777" w:rsidR="00B812FD" w:rsidRPr="00EF0030" w:rsidRDefault="00B812FD" w:rsidP="00830C73">
            <w:pPr>
              <w:spacing w:line="360" w:lineRule="auto"/>
              <w:jc w:val="both"/>
              <w:rPr>
                <w:rFonts w:cs="Arial"/>
              </w:rPr>
            </w:pPr>
          </w:p>
        </w:tc>
        <w:tc>
          <w:tcPr>
            <w:tcW w:w="1584" w:type="dxa"/>
          </w:tcPr>
          <w:p w14:paraId="449CD218" w14:textId="77777777" w:rsidR="00B812FD" w:rsidRPr="00EF0030" w:rsidRDefault="00B812FD" w:rsidP="00830C73">
            <w:pPr>
              <w:spacing w:line="360" w:lineRule="auto"/>
              <w:jc w:val="both"/>
              <w:rPr>
                <w:rFonts w:cs="Arial"/>
              </w:rPr>
            </w:pPr>
          </w:p>
        </w:tc>
        <w:tc>
          <w:tcPr>
            <w:tcW w:w="1417" w:type="dxa"/>
          </w:tcPr>
          <w:p w14:paraId="4F34C001" w14:textId="77777777" w:rsidR="00B812FD" w:rsidRPr="00EF0030" w:rsidRDefault="00B812FD" w:rsidP="00830C73">
            <w:pPr>
              <w:spacing w:line="360" w:lineRule="auto"/>
              <w:jc w:val="both"/>
              <w:rPr>
                <w:rFonts w:cs="Arial"/>
              </w:rPr>
            </w:pPr>
          </w:p>
        </w:tc>
        <w:tc>
          <w:tcPr>
            <w:tcW w:w="1084" w:type="dxa"/>
          </w:tcPr>
          <w:p w14:paraId="35B6C5AC" w14:textId="77777777" w:rsidR="00B812FD" w:rsidRPr="00EF0030" w:rsidRDefault="00B812FD" w:rsidP="00830C73">
            <w:pPr>
              <w:spacing w:line="360" w:lineRule="auto"/>
              <w:jc w:val="both"/>
              <w:rPr>
                <w:rFonts w:cs="Arial"/>
              </w:rPr>
            </w:pPr>
          </w:p>
        </w:tc>
        <w:tc>
          <w:tcPr>
            <w:tcW w:w="1584" w:type="dxa"/>
          </w:tcPr>
          <w:p w14:paraId="3FCA331F" w14:textId="77777777" w:rsidR="00B812FD" w:rsidRPr="00EF0030" w:rsidRDefault="00B812FD" w:rsidP="00830C73">
            <w:pPr>
              <w:spacing w:line="360" w:lineRule="auto"/>
              <w:jc w:val="both"/>
              <w:rPr>
                <w:rFonts w:cs="Arial"/>
              </w:rPr>
            </w:pPr>
          </w:p>
        </w:tc>
        <w:tc>
          <w:tcPr>
            <w:tcW w:w="1676" w:type="dxa"/>
          </w:tcPr>
          <w:p w14:paraId="4B180BB8" w14:textId="77777777" w:rsidR="00B812FD" w:rsidRPr="00EF0030" w:rsidRDefault="00B812FD" w:rsidP="00830C73">
            <w:pPr>
              <w:spacing w:line="360" w:lineRule="auto"/>
              <w:jc w:val="both"/>
              <w:rPr>
                <w:rFonts w:cs="Arial"/>
              </w:rPr>
            </w:pPr>
          </w:p>
        </w:tc>
      </w:tr>
      <w:tr w:rsidR="00B812FD" w:rsidRPr="00EF0030" w14:paraId="1709F6DB" w14:textId="77777777" w:rsidTr="00F36512">
        <w:trPr>
          <w:trHeight w:val="381"/>
        </w:trPr>
        <w:tc>
          <w:tcPr>
            <w:tcW w:w="917" w:type="dxa"/>
          </w:tcPr>
          <w:p w14:paraId="66398F16" w14:textId="77777777" w:rsidR="00B812FD" w:rsidRPr="00EF0030" w:rsidRDefault="00B812FD" w:rsidP="00830C73">
            <w:pPr>
              <w:spacing w:line="360" w:lineRule="auto"/>
              <w:jc w:val="both"/>
              <w:rPr>
                <w:rFonts w:cs="Arial"/>
              </w:rPr>
            </w:pPr>
          </w:p>
        </w:tc>
        <w:tc>
          <w:tcPr>
            <w:tcW w:w="833" w:type="dxa"/>
          </w:tcPr>
          <w:p w14:paraId="49332951" w14:textId="77777777" w:rsidR="00B812FD" w:rsidRPr="00EF0030" w:rsidRDefault="00B812FD" w:rsidP="00830C73">
            <w:pPr>
              <w:spacing w:line="360" w:lineRule="auto"/>
              <w:jc w:val="both"/>
              <w:rPr>
                <w:rFonts w:cs="Arial"/>
              </w:rPr>
            </w:pPr>
          </w:p>
        </w:tc>
        <w:tc>
          <w:tcPr>
            <w:tcW w:w="1250" w:type="dxa"/>
          </w:tcPr>
          <w:p w14:paraId="4AC4D899" w14:textId="77777777" w:rsidR="00B812FD" w:rsidRPr="00EF0030" w:rsidRDefault="00B812FD" w:rsidP="00830C73">
            <w:pPr>
              <w:spacing w:line="360" w:lineRule="auto"/>
              <w:jc w:val="both"/>
              <w:rPr>
                <w:rFonts w:cs="Arial"/>
              </w:rPr>
            </w:pPr>
          </w:p>
        </w:tc>
        <w:tc>
          <w:tcPr>
            <w:tcW w:w="1584" w:type="dxa"/>
          </w:tcPr>
          <w:p w14:paraId="7CB64D0E" w14:textId="77777777" w:rsidR="00B812FD" w:rsidRPr="00EF0030" w:rsidRDefault="00B812FD" w:rsidP="00830C73">
            <w:pPr>
              <w:spacing w:line="360" w:lineRule="auto"/>
              <w:jc w:val="both"/>
              <w:rPr>
                <w:rFonts w:cs="Arial"/>
              </w:rPr>
            </w:pPr>
          </w:p>
        </w:tc>
        <w:tc>
          <w:tcPr>
            <w:tcW w:w="1417" w:type="dxa"/>
          </w:tcPr>
          <w:p w14:paraId="78B70C5E" w14:textId="77777777" w:rsidR="00B812FD" w:rsidRPr="00EF0030" w:rsidRDefault="00B812FD" w:rsidP="00830C73">
            <w:pPr>
              <w:spacing w:line="360" w:lineRule="auto"/>
              <w:jc w:val="both"/>
              <w:rPr>
                <w:rFonts w:cs="Arial"/>
              </w:rPr>
            </w:pPr>
          </w:p>
        </w:tc>
        <w:tc>
          <w:tcPr>
            <w:tcW w:w="1084" w:type="dxa"/>
          </w:tcPr>
          <w:p w14:paraId="21625CC6" w14:textId="77777777" w:rsidR="00B812FD" w:rsidRPr="00EF0030" w:rsidRDefault="00B812FD" w:rsidP="00830C73">
            <w:pPr>
              <w:spacing w:line="360" w:lineRule="auto"/>
              <w:jc w:val="both"/>
              <w:rPr>
                <w:rFonts w:cs="Arial"/>
              </w:rPr>
            </w:pPr>
          </w:p>
        </w:tc>
        <w:tc>
          <w:tcPr>
            <w:tcW w:w="1584" w:type="dxa"/>
          </w:tcPr>
          <w:p w14:paraId="558DDDB0" w14:textId="77777777" w:rsidR="00B812FD" w:rsidRPr="00EF0030" w:rsidRDefault="00B812FD" w:rsidP="00830C73">
            <w:pPr>
              <w:spacing w:line="360" w:lineRule="auto"/>
              <w:jc w:val="both"/>
              <w:rPr>
                <w:rFonts w:cs="Arial"/>
              </w:rPr>
            </w:pPr>
          </w:p>
        </w:tc>
        <w:tc>
          <w:tcPr>
            <w:tcW w:w="1676" w:type="dxa"/>
          </w:tcPr>
          <w:p w14:paraId="3E7E86E6" w14:textId="77777777" w:rsidR="00B812FD" w:rsidRPr="00EF0030" w:rsidRDefault="00B812FD" w:rsidP="00830C73">
            <w:pPr>
              <w:spacing w:line="360" w:lineRule="auto"/>
              <w:jc w:val="both"/>
              <w:rPr>
                <w:rFonts w:cs="Arial"/>
              </w:rPr>
            </w:pPr>
          </w:p>
        </w:tc>
      </w:tr>
      <w:tr w:rsidR="00B812FD" w:rsidRPr="00EF0030" w14:paraId="62F192D2" w14:textId="77777777" w:rsidTr="00F36512">
        <w:trPr>
          <w:trHeight w:val="368"/>
        </w:trPr>
        <w:tc>
          <w:tcPr>
            <w:tcW w:w="917" w:type="dxa"/>
          </w:tcPr>
          <w:p w14:paraId="744FE61B" w14:textId="77777777" w:rsidR="00B812FD" w:rsidRPr="00EF0030" w:rsidRDefault="00B812FD" w:rsidP="00830C73">
            <w:pPr>
              <w:spacing w:line="360" w:lineRule="auto"/>
              <w:jc w:val="both"/>
              <w:rPr>
                <w:rFonts w:cs="Arial"/>
              </w:rPr>
            </w:pPr>
          </w:p>
        </w:tc>
        <w:tc>
          <w:tcPr>
            <w:tcW w:w="833" w:type="dxa"/>
          </w:tcPr>
          <w:p w14:paraId="383B7CA4" w14:textId="77777777" w:rsidR="00B812FD" w:rsidRPr="00EF0030" w:rsidRDefault="00B812FD" w:rsidP="00830C73">
            <w:pPr>
              <w:spacing w:line="360" w:lineRule="auto"/>
              <w:jc w:val="both"/>
              <w:rPr>
                <w:rFonts w:cs="Arial"/>
              </w:rPr>
            </w:pPr>
          </w:p>
        </w:tc>
        <w:tc>
          <w:tcPr>
            <w:tcW w:w="1250" w:type="dxa"/>
          </w:tcPr>
          <w:p w14:paraId="5D296988" w14:textId="77777777" w:rsidR="00B812FD" w:rsidRPr="00EF0030" w:rsidRDefault="00B812FD" w:rsidP="00830C73">
            <w:pPr>
              <w:spacing w:line="360" w:lineRule="auto"/>
              <w:jc w:val="both"/>
              <w:rPr>
                <w:rFonts w:cs="Arial"/>
              </w:rPr>
            </w:pPr>
          </w:p>
        </w:tc>
        <w:tc>
          <w:tcPr>
            <w:tcW w:w="1584" w:type="dxa"/>
          </w:tcPr>
          <w:p w14:paraId="18C26AF6" w14:textId="77777777" w:rsidR="00B812FD" w:rsidRPr="00EF0030" w:rsidRDefault="00B812FD" w:rsidP="00830C73">
            <w:pPr>
              <w:spacing w:line="360" w:lineRule="auto"/>
              <w:jc w:val="both"/>
              <w:rPr>
                <w:rFonts w:cs="Arial"/>
              </w:rPr>
            </w:pPr>
          </w:p>
        </w:tc>
        <w:tc>
          <w:tcPr>
            <w:tcW w:w="1417" w:type="dxa"/>
          </w:tcPr>
          <w:p w14:paraId="758E3010" w14:textId="77777777" w:rsidR="00B812FD" w:rsidRPr="00EF0030" w:rsidRDefault="00B812FD" w:rsidP="00830C73">
            <w:pPr>
              <w:spacing w:line="360" w:lineRule="auto"/>
              <w:jc w:val="both"/>
              <w:rPr>
                <w:rFonts w:cs="Arial"/>
              </w:rPr>
            </w:pPr>
          </w:p>
        </w:tc>
        <w:tc>
          <w:tcPr>
            <w:tcW w:w="1084" w:type="dxa"/>
          </w:tcPr>
          <w:p w14:paraId="6AD6C7B4" w14:textId="77777777" w:rsidR="00B812FD" w:rsidRPr="00EF0030" w:rsidRDefault="00B812FD" w:rsidP="00830C73">
            <w:pPr>
              <w:spacing w:line="360" w:lineRule="auto"/>
              <w:jc w:val="both"/>
              <w:rPr>
                <w:rFonts w:cs="Arial"/>
              </w:rPr>
            </w:pPr>
          </w:p>
        </w:tc>
        <w:tc>
          <w:tcPr>
            <w:tcW w:w="1584" w:type="dxa"/>
          </w:tcPr>
          <w:p w14:paraId="4CB821D3" w14:textId="77777777" w:rsidR="00B812FD" w:rsidRPr="00EF0030" w:rsidRDefault="00B812FD" w:rsidP="00830C73">
            <w:pPr>
              <w:spacing w:line="360" w:lineRule="auto"/>
              <w:jc w:val="both"/>
              <w:rPr>
                <w:rFonts w:cs="Arial"/>
              </w:rPr>
            </w:pPr>
          </w:p>
        </w:tc>
        <w:tc>
          <w:tcPr>
            <w:tcW w:w="1676" w:type="dxa"/>
          </w:tcPr>
          <w:p w14:paraId="4EF688F9" w14:textId="77777777" w:rsidR="00B812FD" w:rsidRPr="00EF0030" w:rsidRDefault="00B812FD" w:rsidP="00830C73">
            <w:pPr>
              <w:spacing w:line="360" w:lineRule="auto"/>
              <w:jc w:val="both"/>
              <w:rPr>
                <w:rFonts w:cs="Arial"/>
              </w:rPr>
            </w:pPr>
          </w:p>
        </w:tc>
      </w:tr>
      <w:tr w:rsidR="00B812FD" w:rsidRPr="00EF0030" w14:paraId="56367B1D" w14:textId="77777777" w:rsidTr="00F36512">
        <w:trPr>
          <w:trHeight w:val="381"/>
        </w:trPr>
        <w:tc>
          <w:tcPr>
            <w:tcW w:w="917" w:type="dxa"/>
          </w:tcPr>
          <w:p w14:paraId="689A5E60" w14:textId="77777777" w:rsidR="00B812FD" w:rsidRPr="00EF0030" w:rsidRDefault="00B812FD" w:rsidP="00830C73">
            <w:pPr>
              <w:spacing w:line="360" w:lineRule="auto"/>
              <w:jc w:val="both"/>
              <w:rPr>
                <w:rFonts w:cs="Arial"/>
              </w:rPr>
            </w:pPr>
          </w:p>
        </w:tc>
        <w:tc>
          <w:tcPr>
            <w:tcW w:w="833" w:type="dxa"/>
          </w:tcPr>
          <w:p w14:paraId="05236BC9" w14:textId="77777777" w:rsidR="00B812FD" w:rsidRPr="00EF0030" w:rsidRDefault="00B812FD" w:rsidP="00830C73">
            <w:pPr>
              <w:spacing w:line="360" w:lineRule="auto"/>
              <w:jc w:val="both"/>
              <w:rPr>
                <w:rFonts w:cs="Arial"/>
              </w:rPr>
            </w:pPr>
          </w:p>
        </w:tc>
        <w:tc>
          <w:tcPr>
            <w:tcW w:w="1250" w:type="dxa"/>
          </w:tcPr>
          <w:p w14:paraId="3AEAA881" w14:textId="77777777" w:rsidR="00B812FD" w:rsidRPr="00EF0030" w:rsidRDefault="00B812FD" w:rsidP="00830C73">
            <w:pPr>
              <w:spacing w:line="360" w:lineRule="auto"/>
              <w:jc w:val="both"/>
              <w:rPr>
                <w:rFonts w:cs="Arial"/>
              </w:rPr>
            </w:pPr>
          </w:p>
        </w:tc>
        <w:tc>
          <w:tcPr>
            <w:tcW w:w="1584" w:type="dxa"/>
          </w:tcPr>
          <w:p w14:paraId="574F3654" w14:textId="77777777" w:rsidR="00B812FD" w:rsidRPr="00EF0030" w:rsidRDefault="00B812FD" w:rsidP="00830C73">
            <w:pPr>
              <w:spacing w:line="360" w:lineRule="auto"/>
              <w:jc w:val="both"/>
              <w:rPr>
                <w:rFonts w:cs="Arial"/>
              </w:rPr>
            </w:pPr>
          </w:p>
        </w:tc>
        <w:tc>
          <w:tcPr>
            <w:tcW w:w="1417" w:type="dxa"/>
          </w:tcPr>
          <w:p w14:paraId="14E409B6" w14:textId="77777777" w:rsidR="00B812FD" w:rsidRPr="00EF0030" w:rsidRDefault="00B812FD" w:rsidP="00830C73">
            <w:pPr>
              <w:spacing w:line="360" w:lineRule="auto"/>
              <w:jc w:val="both"/>
              <w:rPr>
                <w:rFonts w:cs="Arial"/>
              </w:rPr>
            </w:pPr>
          </w:p>
        </w:tc>
        <w:tc>
          <w:tcPr>
            <w:tcW w:w="1084" w:type="dxa"/>
          </w:tcPr>
          <w:p w14:paraId="0B5552C1" w14:textId="77777777" w:rsidR="00B812FD" w:rsidRPr="00EF0030" w:rsidRDefault="00B812FD" w:rsidP="00830C73">
            <w:pPr>
              <w:spacing w:line="360" w:lineRule="auto"/>
              <w:jc w:val="both"/>
              <w:rPr>
                <w:rFonts w:cs="Arial"/>
              </w:rPr>
            </w:pPr>
          </w:p>
        </w:tc>
        <w:tc>
          <w:tcPr>
            <w:tcW w:w="1584" w:type="dxa"/>
          </w:tcPr>
          <w:p w14:paraId="63545C1A" w14:textId="77777777" w:rsidR="00B812FD" w:rsidRPr="00EF0030" w:rsidRDefault="00B812FD" w:rsidP="00830C73">
            <w:pPr>
              <w:spacing w:line="360" w:lineRule="auto"/>
              <w:jc w:val="both"/>
              <w:rPr>
                <w:rFonts w:cs="Arial"/>
              </w:rPr>
            </w:pPr>
          </w:p>
        </w:tc>
        <w:tc>
          <w:tcPr>
            <w:tcW w:w="1676" w:type="dxa"/>
          </w:tcPr>
          <w:p w14:paraId="365E2ECF" w14:textId="77777777" w:rsidR="00B812FD" w:rsidRPr="00EF0030" w:rsidRDefault="00B812FD" w:rsidP="00830C73">
            <w:pPr>
              <w:spacing w:line="360" w:lineRule="auto"/>
              <w:jc w:val="both"/>
              <w:rPr>
                <w:rFonts w:cs="Arial"/>
              </w:rPr>
            </w:pPr>
          </w:p>
        </w:tc>
      </w:tr>
      <w:tr w:rsidR="00B812FD" w:rsidRPr="00EF0030" w14:paraId="73C0EA57" w14:textId="77777777" w:rsidTr="00F36512">
        <w:trPr>
          <w:trHeight w:val="381"/>
        </w:trPr>
        <w:tc>
          <w:tcPr>
            <w:tcW w:w="917" w:type="dxa"/>
          </w:tcPr>
          <w:p w14:paraId="031DDF0E" w14:textId="77777777" w:rsidR="00B812FD" w:rsidRPr="00EF0030" w:rsidRDefault="00B812FD" w:rsidP="00830C73">
            <w:pPr>
              <w:spacing w:line="360" w:lineRule="auto"/>
              <w:jc w:val="both"/>
              <w:rPr>
                <w:rFonts w:cs="Arial"/>
              </w:rPr>
            </w:pPr>
          </w:p>
        </w:tc>
        <w:tc>
          <w:tcPr>
            <w:tcW w:w="833" w:type="dxa"/>
          </w:tcPr>
          <w:p w14:paraId="2C02D58F" w14:textId="77777777" w:rsidR="00B812FD" w:rsidRPr="00EF0030" w:rsidRDefault="00B812FD" w:rsidP="00830C73">
            <w:pPr>
              <w:spacing w:line="360" w:lineRule="auto"/>
              <w:jc w:val="both"/>
              <w:rPr>
                <w:rFonts w:cs="Arial"/>
              </w:rPr>
            </w:pPr>
          </w:p>
        </w:tc>
        <w:tc>
          <w:tcPr>
            <w:tcW w:w="1250" w:type="dxa"/>
          </w:tcPr>
          <w:p w14:paraId="03C78EA5" w14:textId="77777777" w:rsidR="00B812FD" w:rsidRPr="00EF0030" w:rsidRDefault="00B812FD" w:rsidP="00830C73">
            <w:pPr>
              <w:spacing w:line="360" w:lineRule="auto"/>
              <w:jc w:val="both"/>
              <w:rPr>
                <w:rFonts w:cs="Arial"/>
              </w:rPr>
            </w:pPr>
          </w:p>
        </w:tc>
        <w:tc>
          <w:tcPr>
            <w:tcW w:w="1584" w:type="dxa"/>
          </w:tcPr>
          <w:p w14:paraId="19B80332" w14:textId="77777777" w:rsidR="00B812FD" w:rsidRPr="00EF0030" w:rsidRDefault="00B812FD" w:rsidP="00830C73">
            <w:pPr>
              <w:spacing w:line="360" w:lineRule="auto"/>
              <w:jc w:val="both"/>
              <w:rPr>
                <w:rFonts w:cs="Arial"/>
              </w:rPr>
            </w:pPr>
          </w:p>
        </w:tc>
        <w:tc>
          <w:tcPr>
            <w:tcW w:w="1417" w:type="dxa"/>
          </w:tcPr>
          <w:p w14:paraId="435F51EE" w14:textId="77777777" w:rsidR="00B812FD" w:rsidRPr="00EF0030" w:rsidRDefault="00B812FD" w:rsidP="00830C73">
            <w:pPr>
              <w:spacing w:line="360" w:lineRule="auto"/>
              <w:jc w:val="both"/>
              <w:rPr>
                <w:rFonts w:cs="Arial"/>
              </w:rPr>
            </w:pPr>
          </w:p>
        </w:tc>
        <w:tc>
          <w:tcPr>
            <w:tcW w:w="1084" w:type="dxa"/>
          </w:tcPr>
          <w:p w14:paraId="3AD6FD37" w14:textId="77777777" w:rsidR="00B812FD" w:rsidRPr="00EF0030" w:rsidRDefault="00B812FD" w:rsidP="00830C73">
            <w:pPr>
              <w:spacing w:line="360" w:lineRule="auto"/>
              <w:jc w:val="both"/>
              <w:rPr>
                <w:rFonts w:cs="Arial"/>
              </w:rPr>
            </w:pPr>
          </w:p>
        </w:tc>
        <w:tc>
          <w:tcPr>
            <w:tcW w:w="1584" w:type="dxa"/>
          </w:tcPr>
          <w:p w14:paraId="64BCF414" w14:textId="77777777" w:rsidR="00B812FD" w:rsidRPr="00EF0030" w:rsidRDefault="00B812FD" w:rsidP="00830C73">
            <w:pPr>
              <w:spacing w:line="360" w:lineRule="auto"/>
              <w:jc w:val="both"/>
              <w:rPr>
                <w:rFonts w:cs="Arial"/>
              </w:rPr>
            </w:pPr>
          </w:p>
        </w:tc>
        <w:tc>
          <w:tcPr>
            <w:tcW w:w="1676" w:type="dxa"/>
          </w:tcPr>
          <w:p w14:paraId="3FEC9FF2" w14:textId="77777777" w:rsidR="00B812FD" w:rsidRPr="00EF0030" w:rsidRDefault="00B812FD" w:rsidP="00830C73">
            <w:pPr>
              <w:spacing w:line="360" w:lineRule="auto"/>
              <w:jc w:val="both"/>
              <w:rPr>
                <w:rFonts w:cs="Arial"/>
              </w:rPr>
            </w:pPr>
          </w:p>
        </w:tc>
      </w:tr>
      <w:tr w:rsidR="00B812FD" w:rsidRPr="00EF0030" w14:paraId="6ECF419C" w14:textId="77777777" w:rsidTr="00F36512">
        <w:trPr>
          <w:trHeight w:val="381"/>
        </w:trPr>
        <w:tc>
          <w:tcPr>
            <w:tcW w:w="917" w:type="dxa"/>
          </w:tcPr>
          <w:p w14:paraId="4AEB0D3B" w14:textId="77777777" w:rsidR="00B812FD" w:rsidRPr="00EF0030" w:rsidRDefault="00B812FD" w:rsidP="00830C73">
            <w:pPr>
              <w:spacing w:line="360" w:lineRule="auto"/>
              <w:jc w:val="both"/>
              <w:rPr>
                <w:rFonts w:cs="Arial"/>
              </w:rPr>
            </w:pPr>
          </w:p>
        </w:tc>
        <w:tc>
          <w:tcPr>
            <w:tcW w:w="833" w:type="dxa"/>
          </w:tcPr>
          <w:p w14:paraId="36677391" w14:textId="77777777" w:rsidR="00B812FD" w:rsidRPr="00EF0030" w:rsidRDefault="00B812FD" w:rsidP="00830C73">
            <w:pPr>
              <w:spacing w:line="360" w:lineRule="auto"/>
              <w:jc w:val="both"/>
              <w:rPr>
                <w:rFonts w:cs="Arial"/>
              </w:rPr>
            </w:pPr>
          </w:p>
        </w:tc>
        <w:tc>
          <w:tcPr>
            <w:tcW w:w="1250" w:type="dxa"/>
          </w:tcPr>
          <w:p w14:paraId="39C94111" w14:textId="77777777" w:rsidR="00B812FD" w:rsidRPr="00EF0030" w:rsidRDefault="00B812FD" w:rsidP="00830C73">
            <w:pPr>
              <w:spacing w:line="360" w:lineRule="auto"/>
              <w:jc w:val="both"/>
              <w:rPr>
                <w:rFonts w:cs="Arial"/>
              </w:rPr>
            </w:pPr>
          </w:p>
        </w:tc>
        <w:tc>
          <w:tcPr>
            <w:tcW w:w="1584" w:type="dxa"/>
          </w:tcPr>
          <w:p w14:paraId="78D1F646" w14:textId="77777777" w:rsidR="00B812FD" w:rsidRPr="00EF0030" w:rsidRDefault="00B812FD" w:rsidP="00830C73">
            <w:pPr>
              <w:spacing w:line="360" w:lineRule="auto"/>
              <w:jc w:val="both"/>
              <w:rPr>
                <w:rFonts w:cs="Arial"/>
              </w:rPr>
            </w:pPr>
          </w:p>
        </w:tc>
        <w:tc>
          <w:tcPr>
            <w:tcW w:w="1417" w:type="dxa"/>
          </w:tcPr>
          <w:p w14:paraId="29E1D81D" w14:textId="77777777" w:rsidR="00B812FD" w:rsidRPr="00EF0030" w:rsidRDefault="00B812FD" w:rsidP="00830C73">
            <w:pPr>
              <w:spacing w:line="360" w:lineRule="auto"/>
              <w:jc w:val="both"/>
              <w:rPr>
                <w:rFonts w:cs="Arial"/>
              </w:rPr>
            </w:pPr>
          </w:p>
        </w:tc>
        <w:tc>
          <w:tcPr>
            <w:tcW w:w="1084" w:type="dxa"/>
          </w:tcPr>
          <w:p w14:paraId="582C8D9A" w14:textId="77777777" w:rsidR="00B812FD" w:rsidRPr="00EF0030" w:rsidRDefault="00B812FD" w:rsidP="00830C73">
            <w:pPr>
              <w:spacing w:line="360" w:lineRule="auto"/>
              <w:jc w:val="both"/>
              <w:rPr>
                <w:rFonts w:cs="Arial"/>
              </w:rPr>
            </w:pPr>
          </w:p>
        </w:tc>
        <w:tc>
          <w:tcPr>
            <w:tcW w:w="1584" w:type="dxa"/>
          </w:tcPr>
          <w:p w14:paraId="40412835" w14:textId="77777777" w:rsidR="00B812FD" w:rsidRPr="00EF0030" w:rsidRDefault="00B812FD" w:rsidP="00830C73">
            <w:pPr>
              <w:spacing w:line="360" w:lineRule="auto"/>
              <w:jc w:val="both"/>
              <w:rPr>
                <w:rFonts w:cs="Arial"/>
              </w:rPr>
            </w:pPr>
          </w:p>
        </w:tc>
        <w:tc>
          <w:tcPr>
            <w:tcW w:w="1676" w:type="dxa"/>
          </w:tcPr>
          <w:p w14:paraId="1EB05C3D" w14:textId="77777777" w:rsidR="00B812FD" w:rsidRPr="00EF0030" w:rsidRDefault="00B812FD" w:rsidP="00830C73">
            <w:pPr>
              <w:spacing w:line="360" w:lineRule="auto"/>
              <w:jc w:val="both"/>
              <w:rPr>
                <w:rFonts w:cs="Arial"/>
              </w:rPr>
            </w:pPr>
          </w:p>
        </w:tc>
      </w:tr>
      <w:tr w:rsidR="00B812FD" w:rsidRPr="00EF0030" w14:paraId="5040F697" w14:textId="77777777" w:rsidTr="00F36512">
        <w:trPr>
          <w:trHeight w:val="381"/>
        </w:trPr>
        <w:tc>
          <w:tcPr>
            <w:tcW w:w="917" w:type="dxa"/>
          </w:tcPr>
          <w:p w14:paraId="2014F961" w14:textId="77777777" w:rsidR="00B812FD" w:rsidRPr="00EF0030" w:rsidRDefault="00B812FD" w:rsidP="00830C73">
            <w:pPr>
              <w:spacing w:line="360" w:lineRule="auto"/>
              <w:jc w:val="both"/>
              <w:rPr>
                <w:rFonts w:cs="Arial"/>
              </w:rPr>
            </w:pPr>
          </w:p>
        </w:tc>
        <w:tc>
          <w:tcPr>
            <w:tcW w:w="833" w:type="dxa"/>
          </w:tcPr>
          <w:p w14:paraId="5FAFD3E1" w14:textId="77777777" w:rsidR="00B812FD" w:rsidRPr="00EF0030" w:rsidRDefault="00B812FD" w:rsidP="00830C73">
            <w:pPr>
              <w:spacing w:line="360" w:lineRule="auto"/>
              <w:jc w:val="both"/>
              <w:rPr>
                <w:rFonts w:cs="Arial"/>
              </w:rPr>
            </w:pPr>
          </w:p>
        </w:tc>
        <w:tc>
          <w:tcPr>
            <w:tcW w:w="1250" w:type="dxa"/>
          </w:tcPr>
          <w:p w14:paraId="7760502D" w14:textId="77777777" w:rsidR="00B812FD" w:rsidRPr="00EF0030" w:rsidRDefault="00B812FD" w:rsidP="00830C73">
            <w:pPr>
              <w:spacing w:line="360" w:lineRule="auto"/>
              <w:jc w:val="both"/>
              <w:rPr>
                <w:rFonts w:cs="Arial"/>
              </w:rPr>
            </w:pPr>
          </w:p>
        </w:tc>
        <w:tc>
          <w:tcPr>
            <w:tcW w:w="1584" w:type="dxa"/>
          </w:tcPr>
          <w:p w14:paraId="44F0CEB3" w14:textId="77777777" w:rsidR="00B812FD" w:rsidRPr="00EF0030" w:rsidRDefault="00B812FD" w:rsidP="00830C73">
            <w:pPr>
              <w:spacing w:line="360" w:lineRule="auto"/>
              <w:jc w:val="both"/>
              <w:rPr>
                <w:rFonts w:cs="Arial"/>
              </w:rPr>
            </w:pPr>
          </w:p>
        </w:tc>
        <w:tc>
          <w:tcPr>
            <w:tcW w:w="1417" w:type="dxa"/>
          </w:tcPr>
          <w:p w14:paraId="653688B5" w14:textId="77777777" w:rsidR="00B812FD" w:rsidRPr="00EF0030" w:rsidRDefault="00B812FD" w:rsidP="00830C73">
            <w:pPr>
              <w:spacing w:line="360" w:lineRule="auto"/>
              <w:jc w:val="both"/>
              <w:rPr>
                <w:rFonts w:cs="Arial"/>
              </w:rPr>
            </w:pPr>
          </w:p>
        </w:tc>
        <w:tc>
          <w:tcPr>
            <w:tcW w:w="1084" w:type="dxa"/>
          </w:tcPr>
          <w:p w14:paraId="7827863B" w14:textId="77777777" w:rsidR="00B812FD" w:rsidRPr="00EF0030" w:rsidRDefault="00B812FD" w:rsidP="00830C73">
            <w:pPr>
              <w:spacing w:line="360" w:lineRule="auto"/>
              <w:jc w:val="both"/>
              <w:rPr>
                <w:rFonts w:cs="Arial"/>
              </w:rPr>
            </w:pPr>
          </w:p>
        </w:tc>
        <w:tc>
          <w:tcPr>
            <w:tcW w:w="1584" w:type="dxa"/>
          </w:tcPr>
          <w:p w14:paraId="1F5576A7" w14:textId="77777777" w:rsidR="00B812FD" w:rsidRPr="00EF0030" w:rsidRDefault="00B812FD" w:rsidP="00830C73">
            <w:pPr>
              <w:spacing w:line="360" w:lineRule="auto"/>
              <w:jc w:val="both"/>
              <w:rPr>
                <w:rFonts w:cs="Arial"/>
              </w:rPr>
            </w:pPr>
          </w:p>
        </w:tc>
        <w:tc>
          <w:tcPr>
            <w:tcW w:w="1676" w:type="dxa"/>
          </w:tcPr>
          <w:p w14:paraId="2CB5A9D4" w14:textId="77777777" w:rsidR="00B812FD" w:rsidRPr="00EF0030" w:rsidRDefault="00B812FD" w:rsidP="00830C73">
            <w:pPr>
              <w:spacing w:line="360" w:lineRule="auto"/>
              <w:jc w:val="both"/>
              <w:rPr>
                <w:rFonts w:cs="Arial"/>
              </w:rPr>
            </w:pPr>
          </w:p>
        </w:tc>
      </w:tr>
    </w:tbl>
    <w:p w14:paraId="6740F11E" w14:textId="77777777" w:rsidR="00B812FD" w:rsidRPr="00EF0030" w:rsidRDefault="00B812FD" w:rsidP="00830C73">
      <w:pPr>
        <w:spacing w:after="0" w:line="240" w:lineRule="auto"/>
        <w:jc w:val="both"/>
        <w:rPr>
          <w:rFonts w:cs="Arial"/>
        </w:rPr>
      </w:pPr>
    </w:p>
    <w:p w14:paraId="16B01251" w14:textId="12AE4F83" w:rsidR="004C3778" w:rsidRDefault="004C3778" w:rsidP="60E3C29D">
      <w:pPr>
        <w:jc w:val="both"/>
        <w:rPr>
          <w:b/>
          <w:bCs/>
          <w:color w:val="000000" w:themeColor="text1"/>
          <w:sz w:val="20"/>
          <w:szCs w:val="20"/>
        </w:rPr>
      </w:pPr>
    </w:p>
    <w:p w14:paraId="29A0A92E" w14:textId="0E0A85B8" w:rsidR="00746CE9" w:rsidRPr="00901260" w:rsidRDefault="007E2AA9" w:rsidP="00C57F6B">
      <w:pPr>
        <w:jc w:val="both"/>
        <w:rPr>
          <w:rFonts w:cstheme="minorHAnsi"/>
          <w:b/>
          <w:color w:val="000000" w:themeColor="text1"/>
          <w:sz w:val="26"/>
          <w:szCs w:val="26"/>
          <w:u w:val="single"/>
        </w:rPr>
      </w:pPr>
      <w:r w:rsidRPr="00901260">
        <w:rPr>
          <w:rFonts w:cstheme="minorHAnsi"/>
          <w:b/>
          <w:color w:val="000000" w:themeColor="text1"/>
          <w:sz w:val="26"/>
          <w:szCs w:val="26"/>
          <w:u w:val="single"/>
        </w:rPr>
        <w:t xml:space="preserve">Section </w:t>
      </w:r>
      <w:r w:rsidR="003B3481" w:rsidRPr="00901260">
        <w:rPr>
          <w:rFonts w:cstheme="minorHAnsi"/>
          <w:b/>
          <w:color w:val="000000" w:themeColor="text1"/>
          <w:sz w:val="26"/>
          <w:szCs w:val="26"/>
          <w:u w:val="single"/>
        </w:rPr>
        <w:t>9</w:t>
      </w:r>
      <w:r w:rsidRPr="00901260">
        <w:rPr>
          <w:rFonts w:cstheme="minorHAnsi"/>
          <w:b/>
          <w:color w:val="000000" w:themeColor="text1"/>
          <w:sz w:val="26"/>
          <w:szCs w:val="26"/>
          <w:u w:val="single"/>
        </w:rPr>
        <w:t xml:space="preserve">:  </w:t>
      </w:r>
      <w:r w:rsidR="00B812FD" w:rsidRPr="00901260">
        <w:rPr>
          <w:rFonts w:cstheme="minorHAnsi"/>
          <w:b/>
          <w:color w:val="000000" w:themeColor="text1"/>
          <w:sz w:val="26"/>
          <w:szCs w:val="26"/>
          <w:u w:val="single"/>
        </w:rPr>
        <w:t>Minority Represe</w:t>
      </w:r>
      <w:r w:rsidR="007D6DB4" w:rsidRPr="00901260">
        <w:rPr>
          <w:rFonts w:cstheme="minorHAnsi"/>
          <w:b/>
          <w:color w:val="000000" w:themeColor="text1"/>
          <w:sz w:val="26"/>
          <w:szCs w:val="26"/>
          <w:u w:val="single"/>
        </w:rPr>
        <w:t>ntation Information</w:t>
      </w:r>
    </w:p>
    <w:p w14:paraId="13871850" w14:textId="77777777" w:rsidR="00746CE9" w:rsidRPr="00025747" w:rsidRDefault="00746CE9" w:rsidP="00C57F6B">
      <w:pPr>
        <w:autoSpaceDE w:val="0"/>
        <w:autoSpaceDN w:val="0"/>
        <w:adjustRightInd w:val="0"/>
        <w:spacing w:after="0" w:line="240" w:lineRule="auto"/>
        <w:jc w:val="both"/>
        <w:rPr>
          <w:rFonts w:cstheme="minorHAnsi"/>
          <w:color w:val="000000"/>
        </w:rPr>
      </w:pPr>
      <w:r w:rsidRPr="00025747">
        <w:rPr>
          <w:rFonts w:cstheme="minorHAnsi"/>
          <w:color w:val="000000"/>
        </w:rPr>
        <w:t xml:space="preserve">Recipients that have </w:t>
      </w:r>
      <w:r w:rsidRPr="000B37A1">
        <w:rPr>
          <w:rFonts w:cstheme="minorHAnsi"/>
          <w:b/>
          <w:bCs/>
          <w:color w:val="000000"/>
          <w:u w:val="single"/>
        </w:rPr>
        <w:t>transit-related</w:t>
      </w:r>
      <w:r w:rsidRPr="00025747">
        <w:rPr>
          <w:rFonts w:cstheme="minorHAnsi"/>
          <w:color w:val="000000"/>
        </w:rPr>
        <w:t xml:space="preserve">, non-elected planning boards, advisory councils or committees, or similar committees, the membership of which is selected by the recipient, must provide a table depicting the racial breakdown of the membership of those committees, and a description of efforts made to encourage the participation of minorities on such committees. </w:t>
      </w:r>
    </w:p>
    <w:p w14:paraId="40BC7D4B" w14:textId="77777777" w:rsidR="00746CE9" w:rsidRPr="00025747" w:rsidRDefault="00746CE9" w:rsidP="39F3AC7D">
      <w:pPr>
        <w:autoSpaceDE w:val="0"/>
        <w:autoSpaceDN w:val="0"/>
        <w:adjustRightInd w:val="0"/>
        <w:spacing w:after="0" w:line="240" w:lineRule="auto"/>
        <w:jc w:val="both"/>
        <w:rPr>
          <w:b/>
          <w:bCs/>
          <w:color w:val="000000"/>
        </w:rPr>
      </w:pPr>
    </w:p>
    <w:p w14:paraId="5B113226" w14:textId="601FDFA3" w:rsidR="501FA5B1" w:rsidRDefault="501FA5B1" w:rsidP="39F3AC7D">
      <w:pPr>
        <w:spacing w:after="0" w:line="240" w:lineRule="auto"/>
        <w:jc w:val="both"/>
        <w:rPr>
          <w:b/>
          <w:bCs/>
          <w:color w:val="000000" w:themeColor="text1"/>
        </w:rPr>
      </w:pPr>
      <w:r w:rsidRPr="39F3AC7D">
        <w:rPr>
          <w:b/>
          <w:bCs/>
          <w:color w:val="000000" w:themeColor="text1"/>
        </w:rPr>
        <w:t xml:space="preserve">Greater Manchester Regional Transportation Council (RCC) </w:t>
      </w:r>
    </w:p>
    <w:p w14:paraId="22634289" w14:textId="4DE5CFE6" w:rsidR="501FA5B1" w:rsidRDefault="501FA5B1" w:rsidP="39F3AC7D">
      <w:pPr>
        <w:spacing w:after="0" w:line="240" w:lineRule="auto"/>
        <w:jc w:val="both"/>
      </w:pPr>
      <w:r w:rsidRPr="39F3AC7D">
        <w:rPr>
          <w:b/>
          <w:bCs/>
          <w:color w:val="000000" w:themeColor="text1"/>
        </w:rPr>
        <w:t xml:space="preserve"> </w:t>
      </w:r>
    </w:p>
    <w:p w14:paraId="2E7EB1F1" w14:textId="2CF3321A" w:rsidR="501FA5B1" w:rsidRDefault="501FA5B1" w:rsidP="39F3AC7D">
      <w:pPr>
        <w:spacing w:after="0" w:line="240" w:lineRule="auto"/>
        <w:jc w:val="both"/>
        <w:rPr>
          <w:color w:val="000000" w:themeColor="text1"/>
        </w:rPr>
      </w:pPr>
      <w:r w:rsidRPr="39F3AC7D">
        <w:rPr>
          <w:color w:val="000000" w:themeColor="text1"/>
        </w:rPr>
        <w:t>The Greater Manchester Regional Transportation Council (RCC) or at the fully accessible Southern New Hampshire Planning Commission or at other locations deemed accessible by Easter Seals and the RCC. The RCC meets no less than quarterly and more often as necessary. The RCC has a history of working with community groups, the public and consumers to design and develop programing. All meetings are open to the public.</w:t>
      </w:r>
    </w:p>
    <w:p w14:paraId="6CD5F9F8" w14:textId="6D2B3235" w:rsidR="39F3AC7D" w:rsidRDefault="39F3AC7D" w:rsidP="39F3AC7D">
      <w:pPr>
        <w:spacing w:after="0" w:line="240" w:lineRule="auto"/>
        <w:jc w:val="both"/>
        <w:rPr>
          <w:color w:val="000000" w:themeColor="text1"/>
        </w:rPr>
      </w:pPr>
    </w:p>
    <w:p w14:paraId="29CCDF51" w14:textId="203691B4" w:rsidR="64D2BF98" w:rsidRDefault="64D2BF98" w:rsidP="39F3AC7D">
      <w:pPr>
        <w:spacing w:after="0" w:line="240" w:lineRule="auto"/>
        <w:jc w:val="both"/>
        <w:rPr>
          <w:b/>
          <w:bCs/>
          <w:color w:val="000000" w:themeColor="text1"/>
        </w:rPr>
      </w:pPr>
      <w:r w:rsidRPr="39F3AC7D">
        <w:rPr>
          <w:b/>
          <w:bCs/>
          <w:color w:val="000000" w:themeColor="text1"/>
        </w:rPr>
        <w:t xml:space="preserve">Service Review Committee </w:t>
      </w:r>
    </w:p>
    <w:p w14:paraId="26A439D3" w14:textId="1593A7D1" w:rsidR="64D2BF98" w:rsidRDefault="64D2BF98" w:rsidP="39F3AC7D">
      <w:pPr>
        <w:spacing w:after="0" w:line="240" w:lineRule="auto"/>
        <w:jc w:val="both"/>
      </w:pPr>
      <w:r w:rsidRPr="39F3AC7D">
        <w:rPr>
          <w:color w:val="000000" w:themeColor="text1"/>
        </w:rPr>
        <w:t xml:space="preserve"> </w:t>
      </w:r>
    </w:p>
    <w:p w14:paraId="4398B1D4" w14:textId="78F9FC38" w:rsidR="64D2BF98" w:rsidRDefault="64D2BF98" w:rsidP="39F3AC7D">
      <w:pPr>
        <w:spacing w:after="0" w:line="240" w:lineRule="auto"/>
        <w:jc w:val="both"/>
      </w:pPr>
      <w:r w:rsidRPr="39F3AC7D">
        <w:rPr>
          <w:color w:val="000000" w:themeColor="text1"/>
        </w:rPr>
        <w:t>This employee-based internal committee is comprised of Transportation Management Staff, Scheduling and Dispatching staff, and seeks input from Drivers that provide service to seniors and people with disabilities. The Service Review Committee meets as needed to discuss service delivery for system consumers and stakeholders.</w:t>
      </w:r>
    </w:p>
    <w:p w14:paraId="461716F0" w14:textId="77777777" w:rsidR="00746CE9" w:rsidRPr="00025747" w:rsidRDefault="00746CE9" w:rsidP="00C57F6B">
      <w:pPr>
        <w:autoSpaceDE w:val="0"/>
        <w:autoSpaceDN w:val="0"/>
        <w:adjustRightInd w:val="0"/>
        <w:spacing w:after="0" w:line="240" w:lineRule="auto"/>
        <w:jc w:val="both"/>
        <w:rPr>
          <w:rFonts w:cstheme="minorHAnsi"/>
          <w:color w:val="000000"/>
        </w:rPr>
      </w:pPr>
    </w:p>
    <w:p w14:paraId="7ED7DE75" w14:textId="77777777" w:rsidR="00B23BFA" w:rsidRPr="00025747" w:rsidRDefault="00B23BFA" w:rsidP="00A678CD">
      <w:pPr>
        <w:pStyle w:val="ListParagraph"/>
        <w:numPr>
          <w:ilvl w:val="0"/>
          <w:numId w:val="13"/>
        </w:numPr>
        <w:ind w:left="450" w:hanging="450"/>
        <w:jc w:val="both"/>
        <w:rPr>
          <w:rFonts w:cstheme="minorHAnsi"/>
          <w:b/>
        </w:rPr>
      </w:pPr>
      <w:r w:rsidRPr="39F3AC7D">
        <w:rPr>
          <w:b/>
          <w:bCs/>
        </w:rPr>
        <w:t>Minority Representation Table</w:t>
      </w:r>
    </w:p>
    <w:p w14:paraId="3A7E3693" w14:textId="77777777" w:rsidR="00746CE9" w:rsidRPr="00025747" w:rsidRDefault="00746CE9" w:rsidP="00C57F6B">
      <w:pPr>
        <w:ind w:left="360"/>
        <w:jc w:val="both"/>
        <w:rPr>
          <w:rFonts w:cstheme="minorHAnsi"/>
          <w:i/>
        </w:rPr>
      </w:pPr>
      <w:r w:rsidRPr="00025747">
        <w:rPr>
          <w:rFonts w:cstheme="minorHAnsi"/>
          <w:b/>
          <w:bCs/>
          <w:color w:val="000000"/>
          <w:u w:val="single"/>
        </w:rPr>
        <w:t>Table Depicting Membership of Board, Committees, Councils, Broken Down by Race</w:t>
      </w:r>
    </w:p>
    <w:tbl>
      <w:tblPr>
        <w:tblW w:w="981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1170"/>
        <w:gridCol w:w="1170"/>
        <w:gridCol w:w="1170"/>
        <w:gridCol w:w="1260"/>
        <w:gridCol w:w="1170"/>
        <w:gridCol w:w="1350"/>
      </w:tblGrid>
      <w:tr w:rsidR="00B23BFA" w:rsidRPr="00C57F6B" w14:paraId="54D61D07" w14:textId="77777777" w:rsidTr="39F3AC7D">
        <w:trPr>
          <w:trHeight w:val="818"/>
        </w:trPr>
        <w:tc>
          <w:tcPr>
            <w:tcW w:w="2520" w:type="dxa"/>
            <w:tcBorders>
              <w:bottom w:val="single" w:sz="4" w:space="0" w:color="auto"/>
            </w:tcBorders>
            <w:vAlign w:val="center"/>
          </w:tcPr>
          <w:p w14:paraId="170079D9" w14:textId="77777777" w:rsidR="00B23BFA" w:rsidRPr="00025747" w:rsidRDefault="00B23BFA" w:rsidP="00C57F6B">
            <w:pPr>
              <w:spacing w:after="0" w:line="240" w:lineRule="auto"/>
              <w:jc w:val="both"/>
              <w:rPr>
                <w:rFonts w:eastAsia="Calibri" w:cstheme="minorHAnsi"/>
                <w:b/>
              </w:rPr>
            </w:pPr>
            <w:r w:rsidRPr="00025747">
              <w:rPr>
                <w:rFonts w:eastAsia="Calibri" w:cstheme="minorHAnsi"/>
                <w:b/>
              </w:rPr>
              <w:t>Body</w:t>
            </w:r>
          </w:p>
        </w:tc>
        <w:tc>
          <w:tcPr>
            <w:tcW w:w="1170" w:type="dxa"/>
            <w:vAlign w:val="center"/>
          </w:tcPr>
          <w:p w14:paraId="084F4883" w14:textId="77777777" w:rsidR="00B23BFA" w:rsidRPr="00025747" w:rsidRDefault="00B23BFA" w:rsidP="00C57F6B">
            <w:pPr>
              <w:spacing w:after="0" w:line="240" w:lineRule="auto"/>
              <w:jc w:val="both"/>
              <w:rPr>
                <w:rFonts w:eastAsia="Calibri" w:cstheme="minorHAnsi"/>
                <w:b/>
              </w:rPr>
            </w:pPr>
            <w:r w:rsidRPr="00025747">
              <w:rPr>
                <w:rFonts w:eastAsia="Calibri" w:cstheme="minorHAnsi"/>
                <w:b/>
              </w:rPr>
              <w:t>Caucasian</w:t>
            </w:r>
          </w:p>
        </w:tc>
        <w:tc>
          <w:tcPr>
            <w:tcW w:w="1170" w:type="dxa"/>
            <w:vAlign w:val="center"/>
          </w:tcPr>
          <w:p w14:paraId="649D726D" w14:textId="77777777" w:rsidR="00B23BFA" w:rsidRPr="00025747" w:rsidRDefault="00B23BFA" w:rsidP="00C57F6B">
            <w:pPr>
              <w:spacing w:after="0" w:line="240" w:lineRule="auto"/>
              <w:jc w:val="both"/>
              <w:rPr>
                <w:rFonts w:eastAsia="Calibri" w:cstheme="minorHAnsi"/>
                <w:b/>
              </w:rPr>
            </w:pPr>
            <w:r w:rsidRPr="00025747">
              <w:rPr>
                <w:rFonts w:eastAsia="Calibri" w:cstheme="minorHAnsi"/>
                <w:b/>
              </w:rPr>
              <w:t>Hispanic</w:t>
            </w:r>
          </w:p>
        </w:tc>
        <w:tc>
          <w:tcPr>
            <w:tcW w:w="1170" w:type="dxa"/>
            <w:vAlign w:val="center"/>
          </w:tcPr>
          <w:p w14:paraId="073B9937" w14:textId="77777777" w:rsidR="00B23BFA" w:rsidRPr="00025747" w:rsidRDefault="00B23BFA" w:rsidP="00C57F6B">
            <w:pPr>
              <w:spacing w:after="0" w:line="240" w:lineRule="auto"/>
              <w:jc w:val="both"/>
              <w:rPr>
                <w:rFonts w:eastAsia="Calibri" w:cstheme="minorHAnsi"/>
                <w:b/>
              </w:rPr>
            </w:pPr>
            <w:r w:rsidRPr="00025747">
              <w:rPr>
                <w:rFonts w:eastAsia="Calibri" w:cstheme="minorHAnsi"/>
                <w:b/>
              </w:rPr>
              <w:t>African American</w:t>
            </w:r>
          </w:p>
        </w:tc>
        <w:tc>
          <w:tcPr>
            <w:tcW w:w="1260" w:type="dxa"/>
            <w:vAlign w:val="center"/>
          </w:tcPr>
          <w:p w14:paraId="14718FC0" w14:textId="77777777" w:rsidR="00B23BFA" w:rsidRPr="00025747" w:rsidRDefault="00B23BFA" w:rsidP="00C57F6B">
            <w:pPr>
              <w:spacing w:after="0" w:line="240" w:lineRule="auto"/>
              <w:jc w:val="both"/>
              <w:rPr>
                <w:rFonts w:eastAsia="Calibri" w:cstheme="minorHAnsi"/>
                <w:b/>
              </w:rPr>
            </w:pPr>
            <w:r w:rsidRPr="00025747">
              <w:rPr>
                <w:rFonts w:eastAsia="Calibri" w:cstheme="minorHAnsi"/>
                <w:b/>
              </w:rPr>
              <w:t>Asian American</w:t>
            </w:r>
          </w:p>
        </w:tc>
        <w:tc>
          <w:tcPr>
            <w:tcW w:w="1170" w:type="dxa"/>
            <w:vAlign w:val="center"/>
          </w:tcPr>
          <w:p w14:paraId="63A47823" w14:textId="77777777" w:rsidR="00B23BFA" w:rsidRPr="00025747" w:rsidRDefault="00B23BFA" w:rsidP="00C57F6B">
            <w:pPr>
              <w:spacing w:after="0" w:line="240" w:lineRule="auto"/>
              <w:jc w:val="both"/>
              <w:rPr>
                <w:rFonts w:eastAsia="Calibri" w:cstheme="minorHAnsi"/>
                <w:b/>
              </w:rPr>
            </w:pPr>
            <w:r w:rsidRPr="00025747">
              <w:rPr>
                <w:rFonts w:eastAsia="Calibri" w:cstheme="minorHAnsi"/>
                <w:b/>
              </w:rPr>
              <w:t>Native American</w:t>
            </w:r>
          </w:p>
        </w:tc>
        <w:tc>
          <w:tcPr>
            <w:tcW w:w="1350" w:type="dxa"/>
            <w:vAlign w:val="center"/>
          </w:tcPr>
          <w:p w14:paraId="37A1CA2E" w14:textId="16ACB620" w:rsidR="00B23BFA" w:rsidRPr="00025747" w:rsidRDefault="00B23BFA" w:rsidP="00C03B5E">
            <w:pPr>
              <w:spacing w:after="0" w:line="240" w:lineRule="auto"/>
              <w:rPr>
                <w:rFonts w:eastAsia="Calibri" w:cstheme="minorHAnsi"/>
                <w:b/>
              </w:rPr>
            </w:pPr>
            <w:r w:rsidRPr="00025747">
              <w:rPr>
                <w:rFonts w:eastAsia="Calibri" w:cstheme="minorHAnsi"/>
                <w:b/>
              </w:rPr>
              <w:t>Two</w:t>
            </w:r>
            <w:r w:rsidR="00C03B5E">
              <w:rPr>
                <w:rFonts w:eastAsia="Calibri" w:cstheme="minorHAnsi"/>
                <w:b/>
              </w:rPr>
              <w:t xml:space="preserve"> </w:t>
            </w:r>
            <w:r w:rsidRPr="00025747">
              <w:rPr>
                <w:rFonts w:eastAsia="Calibri" w:cstheme="minorHAnsi"/>
                <w:b/>
              </w:rPr>
              <w:t>or More Races</w:t>
            </w:r>
          </w:p>
        </w:tc>
      </w:tr>
      <w:tr w:rsidR="00B23BFA" w:rsidRPr="00C57F6B" w14:paraId="2091DC5C" w14:textId="77777777" w:rsidTr="39F3AC7D">
        <w:trPr>
          <w:trHeight w:val="458"/>
        </w:trPr>
        <w:tc>
          <w:tcPr>
            <w:tcW w:w="2520" w:type="dxa"/>
            <w:vAlign w:val="center"/>
          </w:tcPr>
          <w:p w14:paraId="5D74672D" w14:textId="3230B2AE" w:rsidR="00B23BFA" w:rsidRPr="004C3778" w:rsidRDefault="0F664C87" w:rsidP="39F3AC7D">
            <w:pPr>
              <w:spacing w:after="0" w:line="240" w:lineRule="auto"/>
            </w:pPr>
            <w:proofErr w:type="gramStart"/>
            <w:r w:rsidRPr="39F3AC7D">
              <w:rPr>
                <w:rFonts w:eastAsia="Calibri"/>
              </w:rPr>
              <w:t xml:space="preserve">RCC (# </w:t>
            </w:r>
            <w:proofErr w:type="gramEnd"/>
            <w:r w:rsidRPr="39F3AC7D">
              <w:rPr>
                <w:rFonts w:eastAsia="Calibri"/>
              </w:rPr>
              <w:t>of members/attendance varies)</w:t>
            </w:r>
          </w:p>
        </w:tc>
        <w:tc>
          <w:tcPr>
            <w:tcW w:w="1170" w:type="dxa"/>
            <w:vAlign w:val="center"/>
          </w:tcPr>
          <w:p w14:paraId="55A72461" w14:textId="2B07CD2D" w:rsidR="00B23BFA" w:rsidRPr="004C3778" w:rsidRDefault="0F664C87" w:rsidP="39F3AC7D">
            <w:pPr>
              <w:spacing w:after="0" w:line="240" w:lineRule="auto"/>
              <w:jc w:val="both"/>
              <w:rPr>
                <w:rFonts w:eastAsia="Calibri"/>
              </w:rPr>
            </w:pPr>
            <w:r w:rsidRPr="39F3AC7D">
              <w:rPr>
                <w:rFonts w:eastAsia="Calibri"/>
              </w:rPr>
              <w:t>10</w:t>
            </w:r>
            <w:r w:rsidR="6A164827" w:rsidRPr="39F3AC7D">
              <w:rPr>
                <w:rFonts w:eastAsia="Calibri"/>
              </w:rPr>
              <w:t xml:space="preserve"> (91%)</w:t>
            </w:r>
          </w:p>
        </w:tc>
        <w:tc>
          <w:tcPr>
            <w:tcW w:w="1170" w:type="dxa"/>
            <w:vAlign w:val="center"/>
          </w:tcPr>
          <w:p w14:paraId="082B80D2" w14:textId="363CF9DB" w:rsidR="00B23BFA" w:rsidRPr="004C3778" w:rsidRDefault="00B23BFA" w:rsidP="00C57F6B">
            <w:pPr>
              <w:spacing w:after="0" w:line="240" w:lineRule="auto"/>
              <w:jc w:val="both"/>
              <w:rPr>
                <w:rFonts w:eastAsia="Calibri" w:cstheme="minorHAnsi"/>
              </w:rPr>
            </w:pPr>
          </w:p>
        </w:tc>
        <w:tc>
          <w:tcPr>
            <w:tcW w:w="1170" w:type="dxa"/>
            <w:vAlign w:val="center"/>
          </w:tcPr>
          <w:p w14:paraId="07F9BB21" w14:textId="2063F865" w:rsidR="00B23BFA" w:rsidRPr="004C3778" w:rsidRDefault="00B23BFA" w:rsidP="00C57F6B">
            <w:pPr>
              <w:spacing w:after="0" w:line="240" w:lineRule="auto"/>
              <w:jc w:val="both"/>
              <w:rPr>
                <w:rFonts w:eastAsia="Calibri" w:cstheme="minorHAnsi"/>
              </w:rPr>
            </w:pPr>
          </w:p>
        </w:tc>
        <w:tc>
          <w:tcPr>
            <w:tcW w:w="1260" w:type="dxa"/>
            <w:vAlign w:val="center"/>
          </w:tcPr>
          <w:p w14:paraId="128C955E" w14:textId="49175D52" w:rsidR="00B23BFA" w:rsidRPr="004C3778" w:rsidRDefault="00B23BFA" w:rsidP="00C57F6B">
            <w:pPr>
              <w:spacing w:after="0" w:line="240" w:lineRule="auto"/>
              <w:jc w:val="both"/>
              <w:rPr>
                <w:rFonts w:eastAsia="Calibri" w:cstheme="minorHAnsi"/>
              </w:rPr>
            </w:pPr>
          </w:p>
        </w:tc>
        <w:tc>
          <w:tcPr>
            <w:tcW w:w="1170" w:type="dxa"/>
            <w:vAlign w:val="center"/>
          </w:tcPr>
          <w:p w14:paraId="364AE95A" w14:textId="1D405C08" w:rsidR="00B23BFA" w:rsidRPr="004C3778" w:rsidRDefault="00B23BFA" w:rsidP="00C57F6B">
            <w:pPr>
              <w:spacing w:after="0" w:line="240" w:lineRule="auto"/>
              <w:jc w:val="both"/>
              <w:rPr>
                <w:rFonts w:eastAsia="Calibri" w:cstheme="minorHAnsi"/>
              </w:rPr>
            </w:pPr>
          </w:p>
        </w:tc>
        <w:tc>
          <w:tcPr>
            <w:tcW w:w="1350" w:type="dxa"/>
            <w:vAlign w:val="center"/>
          </w:tcPr>
          <w:p w14:paraId="72E6EFFE" w14:textId="151BD449" w:rsidR="00B23BFA" w:rsidRPr="00C57F6B" w:rsidRDefault="0F664C87" w:rsidP="39F3AC7D">
            <w:pPr>
              <w:spacing w:after="0" w:line="240" w:lineRule="auto"/>
              <w:jc w:val="both"/>
              <w:rPr>
                <w:rFonts w:eastAsia="Calibri"/>
              </w:rPr>
            </w:pPr>
            <w:r w:rsidRPr="39F3AC7D">
              <w:rPr>
                <w:rFonts w:eastAsia="Calibri"/>
              </w:rPr>
              <w:t>1</w:t>
            </w:r>
            <w:r w:rsidR="68F2083F" w:rsidRPr="39F3AC7D">
              <w:rPr>
                <w:rFonts w:eastAsia="Calibri"/>
              </w:rPr>
              <w:t xml:space="preserve"> (9%)</w:t>
            </w:r>
          </w:p>
        </w:tc>
      </w:tr>
      <w:tr w:rsidR="39F3AC7D" w14:paraId="1A11F083" w14:textId="77777777" w:rsidTr="39F3AC7D">
        <w:trPr>
          <w:trHeight w:val="458"/>
        </w:trPr>
        <w:tc>
          <w:tcPr>
            <w:tcW w:w="2520" w:type="dxa"/>
            <w:vAlign w:val="center"/>
          </w:tcPr>
          <w:p w14:paraId="461F5CEE" w14:textId="71B5DE79" w:rsidR="68F2083F" w:rsidRDefault="68F2083F" w:rsidP="39F3AC7D">
            <w:pPr>
              <w:spacing w:line="240" w:lineRule="auto"/>
              <w:rPr>
                <w:rFonts w:eastAsia="Calibri"/>
              </w:rPr>
            </w:pPr>
            <w:r w:rsidRPr="39F3AC7D">
              <w:rPr>
                <w:rFonts w:eastAsia="Calibri"/>
              </w:rPr>
              <w:t>Service Review Committee</w:t>
            </w:r>
          </w:p>
        </w:tc>
        <w:tc>
          <w:tcPr>
            <w:tcW w:w="1170" w:type="dxa"/>
            <w:vAlign w:val="center"/>
          </w:tcPr>
          <w:p w14:paraId="5661790A" w14:textId="36279A19" w:rsidR="68F2083F" w:rsidRDefault="68F2083F" w:rsidP="39F3AC7D">
            <w:pPr>
              <w:spacing w:line="240" w:lineRule="auto"/>
              <w:jc w:val="both"/>
              <w:rPr>
                <w:rFonts w:eastAsia="Calibri"/>
              </w:rPr>
            </w:pPr>
            <w:r w:rsidRPr="39F3AC7D">
              <w:rPr>
                <w:rFonts w:eastAsia="Calibri"/>
              </w:rPr>
              <w:t>4</w:t>
            </w:r>
            <w:r w:rsidR="7F05E1CC" w:rsidRPr="39F3AC7D">
              <w:rPr>
                <w:rFonts w:eastAsia="Calibri"/>
              </w:rPr>
              <w:t xml:space="preserve"> (67%)</w:t>
            </w:r>
          </w:p>
        </w:tc>
        <w:tc>
          <w:tcPr>
            <w:tcW w:w="1170" w:type="dxa"/>
            <w:vAlign w:val="center"/>
          </w:tcPr>
          <w:p w14:paraId="1503791D" w14:textId="05555714" w:rsidR="68F2083F" w:rsidRDefault="68F2083F" w:rsidP="39F3AC7D">
            <w:pPr>
              <w:spacing w:line="240" w:lineRule="auto"/>
              <w:jc w:val="both"/>
              <w:rPr>
                <w:rFonts w:eastAsia="Calibri"/>
              </w:rPr>
            </w:pPr>
            <w:r w:rsidRPr="39F3AC7D">
              <w:rPr>
                <w:rFonts w:eastAsia="Calibri"/>
              </w:rPr>
              <w:t>2</w:t>
            </w:r>
            <w:r w:rsidR="1063F078" w:rsidRPr="39F3AC7D">
              <w:rPr>
                <w:rFonts w:eastAsia="Calibri"/>
              </w:rPr>
              <w:t xml:space="preserve"> (33%)</w:t>
            </w:r>
          </w:p>
        </w:tc>
        <w:tc>
          <w:tcPr>
            <w:tcW w:w="1170" w:type="dxa"/>
            <w:vAlign w:val="center"/>
          </w:tcPr>
          <w:p w14:paraId="4E5E7000" w14:textId="66D051DB" w:rsidR="39F3AC7D" w:rsidRDefault="39F3AC7D" w:rsidP="39F3AC7D">
            <w:pPr>
              <w:spacing w:line="240" w:lineRule="auto"/>
              <w:jc w:val="both"/>
              <w:rPr>
                <w:rFonts w:eastAsia="Calibri"/>
              </w:rPr>
            </w:pPr>
          </w:p>
        </w:tc>
        <w:tc>
          <w:tcPr>
            <w:tcW w:w="1260" w:type="dxa"/>
            <w:vAlign w:val="center"/>
          </w:tcPr>
          <w:p w14:paraId="0A723349" w14:textId="1E75F5B5" w:rsidR="39F3AC7D" w:rsidRDefault="39F3AC7D" w:rsidP="39F3AC7D">
            <w:pPr>
              <w:spacing w:line="240" w:lineRule="auto"/>
              <w:jc w:val="both"/>
              <w:rPr>
                <w:rFonts w:eastAsia="Calibri"/>
              </w:rPr>
            </w:pPr>
          </w:p>
        </w:tc>
        <w:tc>
          <w:tcPr>
            <w:tcW w:w="1170" w:type="dxa"/>
            <w:vAlign w:val="center"/>
          </w:tcPr>
          <w:p w14:paraId="0368555D" w14:textId="22EBBF5E" w:rsidR="39F3AC7D" w:rsidRDefault="39F3AC7D" w:rsidP="39F3AC7D">
            <w:pPr>
              <w:spacing w:line="240" w:lineRule="auto"/>
              <w:jc w:val="both"/>
              <w:rPr>
                <w:rFonts w:eastAsia="Calibri"/>
              </w:rPr>
            </w:pPr>
          </w:p>
        </w:tc>
        <w:tc>
          <w:tcPr>
            <w:tcW w:w="1350" w:type="dxa"/>
            <w:vAlign w:val="center"/>
          </w:tcPr>
          <w:p w14:paraId="4A677467" w14:textId="74C5137B" w:rsidR="39F3AC7D" w:rsidRDefault="39F3AC7D" w:rsidP="39F3AC7D">
            <w:pPr>
              <w:spacing w:line="240" w:lineRule="auto"/>
              <w:jc w:val="both"/>
              <w:rPr>
                <w:rFonts w:eastAsia="Calibri"/>
              </w:rPr>
            </w:pPr>
          </w:p>
        </w:tc>
      </w:tr>
    </w:tbl>
    <w:p w14:paraId="6EFA39B8" w14:textId="77777777" w:rsidR="00B23BFA" w:rsidRPr="00025747" w:rsidRDefault="00B23BFA" w:rsidP="00C57F6B">
      <w:pPr>
        <w:ind w:left="540" w:hanging="540"/>
        <w:jc w:val="both"/>
        <w:rPr>
          <w:rFonts w:cstheme="minorHAnsi"/>
          <w:b/>
          <w:color w:val="000000" w:themeColor="text1"/>
          <w:szCs w:val="20"/>
        </w:rPr>
      </w:pPr>
      <w:r w:rsidRPr="00025747">
        <w:rPr>
          <w:rFonts w:cstheme="minorHAnsi"/>
          <w:b/>
          <w:color w:val="000000" w:themeColor="text1"/>
          <w:szCs w:val="20"/>
        </w:rPr>
        <w:t xml:space="preserve">B.   Efforts to Encourage Minority Participation </w:t>
      </w:r>
    </w:p>
    <w:p w14:paraId="10852F3F" w14:textId="1035F8C8" w:rsidR="00B23BFA" w:rsidRPr="00025747" w:rsidRDefault="00B23BFA" w:rsidP="39F3AC7D">
      <w:pPr>
        <w:ind w:left="360"/>
        <w:jc w:val="both"/>
        <w:rPr>
          <w:color w:val="000000" w:themeColor="text1"/>
        </w:rPr>
      </w:pPr>
      <w:r w:rsidRPr="39F3AC7D">
        <w:t xml:space="preserve">To encourage participation on its boards, </w:t>
      </w:r>
      <w:r w:rsidR="00E40CB2" w:rsidRPr="39F3AC7D">
        <w:t>committees,</w:t>
      </w:r>
      <w:r w:rsidRPr="39F3AC7D">
        <w:t xml:space="preserve"> and councils, </w:t>
      </w:r>
      <w:r w:rsidR="19AF6DB9" w:rsidRPr="39F3AC7D">
        <w:t xml:space="preserve">Easterseals NH </w:t>
      </w:r>
      <w:r w:rsidRPr="39F3AC7D">
        <w:t xml:space="preserve">will </w:t>
      </w:r>
      <w:r w:rsidR="00E65A2B">
        <w:t xml:space="preserve">prioritize </w:t>
      </w:r>
      <w:r w:rsidR="00DE4C45">
        <w:t>community engagement</w:t>
      </w:r>
      <w:r w:rsidR="000D54BC">
        <w:t xml:space="preserve"> and</w:t>
      </w:r>
      <w:r w:rsidR="00DE4C45">
        <w:t xml:space="preserve"> promoting inclusive language</w:t>
      </w:r>
      <w:r w:rsidR="009E7C7B" w:rsidRPr="39F3AC7D">
        <w:t>.</w:t>
      </w:r>
      <w:r w:rsidR="00E65A2B">
        <w:t xml:space="preserve"> A great example of this is the partnership between the RCC and Victory Women of Vision, an organization that encourages, empowers, and nurtures immigrant and refugee families to thrive by embracing their cultural heritage as they build their new lives. The RCC regularly engages with VWV to help support their clients</w:t>
      </w:r>
      <w:r w:rsidR="00E21873">
        <w:t>’</w:t>
      </w:r>
      <w:r w:rsidR="00E65A2B">
        <w:t xml:space="preserve"> transportation needs. </w:t>
      </w:r>
      <w:r w:rsidR="00F36512" w:rsidRPr="39F3AC7D">
        <w:t xml:space="preserve"> </w:t>
      </w:r>
      <w:r w:rsidR="00E65A2B">
        <w:t xml:space="preserve">Easterseals NH also </w:t>
      </w:r>
      <w:r w:rsidR="000D54BC">
        <w:t>promotes inclusive language by ensuring that communications include intentional</w:t>
      </w:r>
      <w:r w:rsidR="00E21873">
        <w:t xml:space="preserve">, </w:t>
      </w:r>
      <w:r w:rsidR="000D54BC">
        <w:t xml:space="preserve">history-conscious, accessible, person-first language.  </w:t>
      </w:r>
    </w:p>
    <w:p w14:paraId="40AFAA71" w14:textId="3ADCA7FE" w:rsidR="004C3778" w:rsidRDefault="004C3778" w:rsidP="00C57F6B">
      <w:pPr>
        <w:jc w:val="both"/>
        <w:rPr>
          <w:rFonts w:cstheme="minorHAnsi"/>
          <w:i/>
          <w:color w:val="000000" w:themeColor="text1"/>
          <w:sz w:val="20"/>
          <w:szCs w:val="20"/>
        </w:rPr>
      </w:pPr>
    </w:p>
    <w:p w14:paraId="1C94107D" w14:textId="3EE68497" w:rsidR="00B23BFA" w:rsidRPr="00901260" w:rsidRDefault="00E26E5C" w:rsidP="39F3AC7D">
      <w:pPr>
        <w:spacing w:after="0" w:line="240" w:lineRule="auto"/>
        <w:jc w:val="both"/>
        <w:rPr>
          <w:b/>
          <w:bCs/>
          <w:sz w:val="26"/>
          <w:szCs w:val="26"/>
          <w:u w:val="single"/>
        </w:rPr>
      </w:pPr>
      <w:r w:rsidRPr="39F3AC7D">
        <w:rPr>
          <w:b/>
          <w:bCs/>
          <w:sz w:val="26"/>
          <w:szCs w:val="26"/>
          <w:u w:val="single"/>
        </w:rPr>
        <w:lastRenderedPageBreak/>
        <w:t>Section 1</w:t>
      </w:r>
      <w:r w:rsidR="003B3481" w:rsidRPr="39F3AC7D">
        <w:rPr>
          <w:b/>
          <w:bCs/>
          <w:sz w:val="26"/>
          <w:szCs w:val="26"/>
          <w:u w:val="single"/>
        </w:rPr>
        <w:t>0</w:t>
      </w:r>
      <w:r w:rsidR="007E2AA9" w:rsidRPr="39F3AC7D">
        <w:rPr>
          <w:b/>
          <w:bCs/>
          <w:sz w:val="26"/>
          <w:szCs w:val="26"/>
          <w:u w:val="single"/>
        </w:rPr>
        <w:t xml:space="preserve">:  </w:t>
      </w:r>
      <w:proofErr w:type="gramStart"/>
      <w:r w:rsidR="000943BC" w:rsidRPr="39F3AC7D">
        <w:rPr>
          <w:b/>
          <w:bCs/>
          <w:sz w:val="26"/>
          <w:szCs w:val="26"/>
          <w:u w:val="single"/>
        </w:rPr>
        <w:t>Providing Assistance to</w:t>
      </w:r>
      <w:proofErr w:type="gramEnd"/>
      <w:r w:rsidR="000943BC" w:rsidRPr="39F3AC7D">
        <w:rPr>
          <w:b/>
          <w:bCs/>
          <w:sz w:val="26"/>
          <w:szCs w:val="26"/>
          <w:u w:val="single"/>
        </w:rPr>
        <w:t xml:space="preserve"> and Monitoring Subrecipients</w:t>
      </w:r>
    </w:p>
    <w:p w14:paraId="774950B7" w14:textId="77777777" w:rsidR="000943BC" w:rsidRPr="00025747" w:rsidRDefault="000943BC" w:rsidP="00C57F6B">
      <w:pPr>
        <w:spacing w:after="0" w:line="240" w:lineRule="auto"/>
        <w:jc w:val="both"/>
        <w:rPr>
          <w:rFonts w:cstheme="minorHAnsi"/>
          <w:szCs w:val="20"/>
        </w:rPr>
      </w:pPr>
    </w:p>
    <w:p w14:paraId="73281DB5" w14:textId="77777777" w:rsidR="00D90584" w:rsidRPr="00025747" w:rsidRDefault="00D90584" w:rsidP="00A678CD">
      <w:pPr>
        <w:pStyle w:val="ListParagraph"/>
        <w:numPr>
          <w:ilvl w:val="0"/>
          <w:numId w:val="23"/>
        </w:numPr>
        <w:spacing w:after="0" w:line="240" w:lineRule="auto"/>
        <w:jc w:val="both"/>
        <w:rPr>
          <w:rFonts w:cstheme="minorHAnsi"/>
          <w:szCs w:val="20"/>
        </w:rPr>
      </w:pPr>
      <w:r w:rsidRPr="00025747">
        <w:rPr>
          <w:rFonts w:cstheme="minorHAnsi"/>
          <w:szCs w:val="20"/>
        </w:rPr>
        <w:t>Does agency provide funding to subrecipients?</w:t>
      </w:r>
    </w:p>
    <w:p w14:paraId="7197F614" w14:textId="1A2BAB4A" w:rsidR="000943BC" w:rsidRPr="00025747" w:rsidRDefault="000943BC" w:rsidP="00C57F6B">
      <w:pPr>
        <w:spacing w:after="0" w:line="240" w:lineRule="auto"/>
        <w:jc w:val="both"/>
        <w:rPr>
          <w:rFonts w:cstheme="minorHAnsi"/>
          <w:szCs w:val="20"/>
        </w:rPr>
      </w:pPr>
    </w:p>
    <w:p w14:paraId="561E06DC" w14:textId="40B892EA" w:rsidR="00D90584" w:rsidRPr="00025747" w:rsidRDefault="00D90584" w:rsidP="39F3AC7D">
      <w:pPr>
        <w:ind w:firstLine="360"/>
        <w:jc w:val="both"/>
        <w:rPr>
          <w:rFonts w:eastAsia="Arial"/>
        </w:rPr>
      </w:pPr>
      <w:r w:rsidRPr="39F3AC7D">
        <w:rPr>
          <w:rFonts w:eastAsia="Arial"/>
        </w:rPr>
        <w:t xml:space="preserve">  </w:t>
      </w:r>
      <w:r>
        <w:tab/>
      </w:r>
      <w:sdt>
        <w:sdtPr>
          <w:rPr>
            <w:rFonts w:eastAsia="Arial"/>
          </w:rPr>
          <w:id w:val="254947814"/>
          <w14:checkbox>
            <w14:checked w14:val="1"/>
            <w14:checkedState w14:val="2612" w14:font="MS Gothic"/>
            <w14:uncheckedState w14:val="2610" w14:font="MS Gothic"/>
          </w14:checkbox>
        </w:sdtPr>
        <w:sdtEndPr/>
        <w:sdtContent>
          <w:r w:rsidR="3E38FEEE" w:rsidRPr="39F3AC7D">
            <w:rPr>
              <w:rFonts w:ascii="MS Gothic" w:eastAsia="MS Gothic" w:hAnsi="MS Gothic"/>
            </w:rPr>
            <w:t>☒</w:t>
          </w:r>
        </w:sdtContent>
      </w:sdt>
      <w:r w:rsidRPr="39F3AC7D">
        <w:rPr>
          <w:rFonts w:eastAsia="Arial"/>
        </w:rPr>
        <w:t xml:space="preserve"> No, the agency does not have subrecipients. </w:t>
      </w:r>
    </w:p>
    <w:p w14:paraId="46BBD4B5" w14:textId="50776852" w:rsidR="000943BC" w:rsidRPr="00025747" w:rsidRDefault="00D90584" w:rsidP="39F3AC7D">
      <w:pPr>
        <w:spacing w:after="0" w:line="240" w:lineRule="auto"/>
        <w:jc w:val="both"/>
      </w:pPr>
      <w:r w:rsidRPr="39F3AC7D">
        <w:rPr>
          <w:rFonts w:eastAsia="Arial"/>
        </w:rPr>
        <w:t xml:space="preserve">   </w:t>
      </w:r>
      <w:r>
        <w:tab/>
      </w:r>
    </w:p>
    <w:p w14:paraId="3663A847" w14:textId="15FB93B1" w:rsidR="002518CF" w:rsidRPr="00025747" w:rsidRDefault="002518CF" w:rsidP="00C57F6B">
      <w:pPr>
        <w:spacing w:after="0" w:line="240" w:lineRule="auto"/>
        <w:jc w:val="both"/>
        <w:rPr>
          <w:rFonts w:cstheme="minorHAnsi"/>
          <w:szCs w:val="20"/>
        </w:rPr>
      </w:pPr>
    </w:p>
    <w:p w14:paraId="283B8BDA" w14:textId="71DD899C" w:rsidR="00973587" w:rsidRDefault="009F48FF" w:rsidP="00C57F6B">
      <w:pPr>
        <w:contextualSpacing/>
        <w:jc w:val="both"/>
        <w:rPr>
          <w:rFonts w:eastAsia="Arial" w:cstheme="minorHAnsi"/>
          <w:b/>
          <w:sz w:val="26"/>
          <w:szCs w:val="26"/>
          <w:u w:val="single"/>
        </w:rPr>
      </w:pPr>
      <w:r w:rsidRPr="00901260">
        <w:rPr>
          <w:rFonts w:eastAsia="Arial" w:cstheme="minorHAnsi"/>
          <w:b/>
          <w:sz w:val="26"/>
          <w:szCs w:val="26"/>
          <w:u w:val="single"/>
        </w:rPr>
        <w:t>Section 1</w:t>
      </w:r>
      <w:r w:rsidR="003B3481" w:rsidRPr="00901260">
        <w:rPr>
          <w:rFonts w:eastAsia="Arial" w:cstheme="minorHAnsi"/>
          <w:b/>
          <w:sz w:val="26"/>
          <w:szCs w:val="26"/>
          <w:u w:val="single"/>
        </w:rPr>
        <w:t>1</w:t>
      </w:r>
      <w:r w:rsidRPr="00901260">
        <w:rPr>
          <w:rFonts w:eastAsia="Arial" w:cstheme="minorHAnsi"/>
          <w:b/>
          <w:sz w:val="26"/>
          <w:szCs w:val="26"/>
          <w:u w:val="single"/>
        </w:rPr>
        <w:t xml:space="preserve">: </w:t>
      </w:r>
      <w:r w:rsidR="00B15508" w:rsidRPr="00901260">
        <w:rPr>
          <w:rFonts w:eastAsia="Arial" w:cstheme="minorHAnsi"/>
          <w:b/>
          <w:sz w:val="26"/>
          <w:szCs w:val="26"/>
          <w:u w:val="single"/>
        </w:rPr>
        <w:t>Title VI Equity Analysis</w:t>
      </w:r>
      <w:r w:rsidR="007227DA">
        <w:rPr>
          <w:rFonts w:eastAsia="Arial" w:cstheme="minorHAnsi"/>
          <w:b/>
          <w:sz w:val="26"/>
          <w:szCs w:val="26"/>
          <w:u w:val="single"/>
        </w:rPr>
        <w:t xml:space="preserve"> for Facility </w:t>
      </w:r>
      <w:r w:rsidR="006065A7">
        <w:rPr>
          <w:rFonts w:eastAsia="Arial" w:cstheme="minorHAnsi"/>
          <w:b/>
          <w:sz w:val="26"/>
          <w:szCs w:val="26"/>
          <w:u w:val="single"/>
        </w:rPr>
        <w:t xml:space="preserve">Acquisition </w:t>
      </w:r>
    </w:p>
    <w:p w14:paraId="0F70FECB" w14:textId="36814A6E" w:rsidR="00B15508" w:rsidRPr="00025747" w:rsidRDefault="00EA043B" w:rsidP="39F3AC7D">
      <w:pPr>
        <w:pStyle w:val="BodyText"/>
        <w:rPr>
          <w:rFonts w:eastAsia="Arial"/>
        </w:rPr>
      </w:pPr>
      <w:r w:rsidRPr="39F3AC7D">
        <w:rPr>
          <w:rStyle w:val="a"/>
        </w:rPr>
        <w:t xml:space="preserve">Title 49 CFR, Appendix C, Section (3)(iv) requires “the location of projects requiring land acquisition and the displacement of persons from their residences and business may not be determined on the basis of race, color, or national origin.” For purposes of this requirement, “facilities” does not include bus shelters, as they are considered transit amenities. It also does not include transit stations, power substations, or any other project evaluated by the National Environmental Policy Act (NEPA) process. Facilities included in the provision include, but are not limited to, storage facilities, maintenance facilities, operations centers, etc. </w:t>
      </w:r>
      <w:r w:rsidR="00B15508" w:rsidRPr="39F3AC7D">
        <w:rPr>
          <w:rFonts w:eastAsia="Arial"/>
        </w:rPr>
        <w:t xml:space="preserve">Has the agency built a facility? </w:t>
      </w:r>
    </w:p>
    <w:p w14:paraId="7CEB67FE" w14:textId="2BCCCA80" w:rsidR="00B15508" w:rsidRPr="00025747" w:rsidRDefault="003D6A6D" w:rsidP="39F3AC7D">
      <w:pPr>
        <w:ind w:firstLine="720"/>
        <w:jc w:val="both"/>
        <w:rPr>
          <w:rFonts w:eastAsia="Arial"/>
        </w:rPr>
      </w:pPr>
      <w:sdt>
        <w:sdtPr>
          <w:rPr>
            <w:rFonts w:eastAsia="Arial"/>
          </w:rPr>
          <w:id w:val="-1229840113"/>
          <w14:checkbox>
            <w14:checked w14:val="1"/>
            <w14:checkedState w14:val="2612" w14:font="MS Gothic"/>
            <w14:uncheckedState w14:val="2610" w14:font="MS Gothic"/>
          </w14:checkbox>
        </w:sdtPr>
        <w:sdtEndPr/>
        <w:sdtContent>
          <w:r w:rsidR="1170F411" w:rsidRPr="39F3AC7D">
            <w:rPr>
              <w:rFonts w:ascii="MS Gothic" w:eastAsia="MS Gothic" w:hAnsi="MS Gothic"/>
            </w:rPr>
            <w:t>☒</w:t>
          </w:r>
        </w:sdtContent>
      </w:sdt>
      <w:r w:rsidR="00B15508" w:rsidRPr="39F3AC7D">
        <w:rPr>
          <w:rFonts w:eastAsia="Arial"/>
        </w:rPr>
        <w:t xml:space="preserve">  No, the agency has not built a facility.  </w:t>
      </w:r>
    </w:p>
    <w:p w14:paraId="487AD850" w14:textId="775656D3" w:rsidR="00C52574" w:rsidRDefault="003D6A6D" w:rsidP="00B9545C">
      <w:pPr>
        <w:ind w:left="720"/>
        <w:jc w:val="both"/>
        <w:rPr>
          <w:rFonts w:eastAsia="Arial" w:cstheme="minorHAnsi"/>
          <w:szCs w:val="20"/>
        </w:rPr>
      </w:pPr>
      <w:sdt>
        <w:sdtPr>
          <w:rPr>
            <w:rFonts w:eastAsia="Arial" w:cstheme="minorHAnsi"/>
            <w:szCs w:val="20"/>
          </w:rPr>
          <w:id w:val="-817497923"/>
          <w14:checkbox>
            <w14:checked w14:val="0"/>
            <w14:checkedState w14:val="2612" w14:font="MS Gothic"/>
            <w14:uncheckedState w14:val="2610" w14:font="MS Gothic"/>
          </w14:checkbox>
        </w:sdtPr>
        <w:sdtEndPr/>
        <w:sdtContent>
          <w:r w:rsidR="00B45E76">
            <w:rPr>
              <w:rFonts w:ascii="MS Gothic" w:eastAsia="MS Gothic" w:hAnsi="MS Gothic" w:cstheme="minorHAnsi" w:hint="eastAsia"/>
              <w:szCs w:val="20"/>
            </w:rPr>
            <w:t>☐</w:t>
          </w:r>
        </w:sdtContent>
      </w:sdt>
      <w:r w:rsidR="00B15508" w:rsidRPr="00025747">
        <w:rPr>
          <w:rFonts w:eastAsia="Arial" w:cstheme="minorHAnsi"/>
          <w:szCs w:val="20"/>
        </w:rPr>
        <w:t xml:space="preserve">  Yes, the agency has built a facility and completed a Title VI equity analysis to compare the equity impacts of various siting alternatives, and the analysis must occur before the selection of the preferred site.  (Include at the end of the T</w:t>
      </w:r>
      <w:r w:rsidR="00B45E76">
        <w:rPr>
          <w:rFonts w:eastAsia="Arial" w:cstheme="minorHAnsi"/>
          <w:szCs w:val="20"/>
        </w:rPr>
        <w:t xml:space="preserve">itle </w:t>
      </w:r>
      <w:r w:rsidR="00B15508" w:rsidRPr="00025747">
        <w:rPr>
          <w:rFonts w:eastAsia="Arial" w:cstheme="minorHAnsi"/>
          <w:szCs w:val="20"/>
        </w:rPr>
        <w:t xml:space="preserve">VI plan a copy of the Title VI equity analysis.) </w:t>
      </w:r>
    </w:p>
    <w:p w14:paraId="464DC76D" w14:textId="77777777" w:rsidR="00B478AA" w:rsidRPr="00B9545C" w:rsidRDefault="00B478AA" w:rsidP="00B9545C">
      <w:pPr>
        <w:ind w:left="720"/>
        <w:jc w:val="both"/>
        <w:rPr>
          <w:rFonts w:eastAsia="Arial" w:cstheme="minorHAnsi"/>
          <w:szCs w:val="20"/>
        </w:rPr>
      </w:pPr>
    </w:p>
    <w:p w14:paraId="7CD1C9E2" w14:textId="2365F515" w:rsidR="39F3AC7D" w:rsidRDefault="39F3AC7D" w:rsidP="39F3AC7D">
      <w:pPr>
        <w:pStyle w:val="Heading1"/>
        <w:keepNext w:val="0"/>
        <w:spacing w:after="400"/>
        <w:jc w:val="left"/>
        <w:rPr>
          <w:rFonts w:asciiTheme="minorHAnsi" w:hAnsiTheme="minorHAnsi" w:cstheme="minorBidi"/>
          <w:sz w:val="26"/>
          <w:szCs w:val="26"/>
        </w:rPr>
      </w:pPr>
      <w:bookmarkStart w:id="5" w:name="_Toc382921167"/>
    </w:p>
    <w:p w14:paraId="45B3E040" w14:textId="30ADE711" w:rsidR="00C52574" w:rsidRPr="00901260" w:rsidRDefault="00C52574" w:rsidP="39F3AC7D">
      <w:pPr>
        <w:pStyle w:val="Heading1"/>
        <w:keepNext w:val="0"/>
        <w:spacing w:after="400"/>
        <w:jc w:val="left"/>
        <w:rPr>
          <w:rFonts w:asciiTheme="minorHAnsi" w:hAnsiTheme="minorHAnsi" w:cstheme="minorBidi"/>
          <w:sz w:val="26"/>
          <w:szCs w:val="26"/>
        </w:rPr>
      </w:pPr>
      <w:r w:rsidRPr="00901260">
        <w:rPr>
          <w:rFonts w:asciiTheme="minorHAnsi" w:hAnsiTheme="minorHAnsi" w:cstheme="minorHAnsi"/>
          <w:noProof/>
          <w:sz w:val="26"/>
          <w:szCs w:val="26"/>
        </w:rPr>
        <mc:AlternateContent>
          <mc:Choice Requires="wps">
            <w:drawing>
              <wp:anchor distT="0" distB="0" distL="114300" distR="114300" simplePos="0" relativeHeight="251659264" behindDoc="1" locked="1" layoutInCell="1" allowOverlap="1" wp14:anchorId="09B5FAAF" wp14:editId="0162424C">
                <wp:simplePos x="0" y="0"/>
                <wp:positionH relativeFrom="margin">
                  <wp:posOffset>66675</wp:posOffset>
                </wp:positionH>
                <wp:positionV relativeFrom="paragraph">
                  <wp:posOffset>307975</wp:posOffset>
                </wp:positionV>
                <wp:extent cx="5943600" cy="539496"/>
                <wp:effectExtent l="0" t="0" r="19050" b="13335"/>
                <wp:wrapThrough wrapText="bothSides">
                  <wp:wrapPolygon edited="0">
                    <wp:start x="0" y="0"/>
                    <wp:lineTo x="0" y="21371"/>
                    <wp:lineTo x="21600" y="21371"/>
                    <wp:lineTo x="21600" y="0"/>
                    <wp:lineTo x="0" y="0"/>
                  </wp:wrapPolygon>
                </wp:wrapThrough>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39496"/>
                        </a:xfrm>
                        <a:prstGeom prst="rect">
                          <a:avLst/>
                        </a:prstGeom>
                        <a:solidFill>
                          <a:srgbClr val="FFFFFF"/>
                        </a:solidFill>
                        <a:ln w="12700" cmpd="thickTh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F470FA3" w14:textId="77777777" w:rsidR="00C52574" w:rsidRPr="00C52574" w:rsidRDefault="00C52574" w:rsidP="00C52574">
                            <w:pPr>
                              <w:pStyle w:val="BodyText"/>
                              <w:rPr>
                                <w:rFonts w:ascii="Calibri" w:hAnsi="Calibri"/>
                                <w:sz w:val="24"/>
                                <w:szCs w:val="24"/>
                              </w:rPr>
                            </w:pPr>
                            <w:r w:rsidRPr="00C52574">
                              <w:rPr>
                                <w:rFonts w:ascii="Calibri" w:hAnsi="Calibri"/>
                                <w:i/>
                                <w:noProof/>
                              </w:rPr>
                              <w:t xml:space="preserve">FTA Circular 4702.1B, Chapter III, Paragraph 10: All fixed route transit providers shall set service standards and policies for each specific fixed route mode of service they provide.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9B5FAAF" id="_x0000_t202" coordsize="21600,21600" o:spt="202" path="m,l,21600r21600,l21600,xe">
                <v:stroke joinstyle="miter"/>
                <v:path gradientshapeok="t" o:connecttype="rect"/>
              </v:shapetype>
              <v:shape id="Text Box 30" o:spid="_x0000_s1026" type="#_x0000_t202" style="position:absolute;margin-left:5.25pt;margin-top:24.25pt;width:468pt;height:4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" strokeweight="1pt">
                <v:stroke linestyle="thickThin"/>
                <v:shadow color="#868686"/>
                <v:textbox>
                  <w:txbxContent>
                    <w:p w14:paraId="2F470FA3" w14:textId="77777777" w:rsidR="00C52574" w:rsidRPr="00C52574" w:rsidRDefault="00C52574" w:rsidP="00C52574">
                      <w:pPr>
                        <w:pStyle w:val="BodyText"/>
                        <w:rPr>
                          <w:rFonts w:ascii="Calibri" w:hAnsi="Calibri"/>
                          <w:sz w:val="24"/>
                          <w:szCs w:val="24"/>
                        </w:rPr>
                      </w:pPr>
                      <w:r w:rsidRPr="00C52574">
                        <w:rPr>
                          <w:rFonts w:ascii="Calibri" w:hAnsi="Calibri"/>
                          <w:i/>
                          <w:noProof/>
                        </w:rPr>
                        <w:t xml:space="preserve">FTA Circular 4702.1B, Chapter III, Paragraph 10: All fixed route transit providers shall set service standards and policies for each specific fixed route mode of service they provide. </w:t>
                      </w:r>
                    </w:p>
                  </w:txbxContent>
                </v:textbox>
                <w10:wrap type="through" anchorx="margin"/>
                <w10:anchorlock/>
              </v:shape>
            </w:pict>
          </mc:Fallback>
        </mc:AlternateContent>
      </w:r>
      <w:r w:rsidR="00251A21" w:rsidRPr="39F3AC7D">
        <w:rPr>
          <w:rFonts w:asciiTheme="minorHAnsi" w:hAnsiTheme="minorHAnsi" w:cstheme="minorBidi"/>
          <w:sz w:val="26"/>
          <w:szCs w:val="26"/>
        </w:rPr>
        <w:t>Section 1</w:t>
      </w:r>
      <w:r w:rsidR="00B9545C" w:rsidRPr="39F3AC7D">
        <w:rPr>
          <w:rFonts w:asciiTheme="minorHAnsi" w:hAnsiTheme="minorHAnsi" w:cstheme="minorBidi"/>
          <w:sz w:val="26"/>
          <w:szCs w:val="26"/>
        </w:rPr>
        <w:t>2</w:t>
      </w:r>
      <w:r w:rsidR="00251A21" w:rsidRPr="39F3AC7D">
        <w:rPr>
          <w:rFonts w:asciiTheme="minorHAnsi" w:hAnsiTheme="minorHAnsi" w:cstheme="minorBidi"/>
          <w:sz w:val="26"/>
          <w:szCs w:val="26"/>
        </w:rPr>
        <w:t xml:space="preserve">: </w:t>
      </w:r>
      <w:r w:rsidR="001A1406" w:rsidRPr="39F3AC7D">
        <w:rPr>
          <w:rFonts w:asciiTheme="minorHAnsi" w:hAnsiTheme="minorHAnsi" w:cstheme="minorBidi"/>
          <w:sz w:val="26"/>
          <w:szCs w:val="26"/>
        </w:rPr>
        <w:t xml:space="preserve">Fixed Route Transit Providers </w:t>
      </w:r>
      <w:r w:rsidRPr="39F3AC7D">
        <w:rPr>
          <w:rFonts w:asciiTheme="minorHAnsi" w:hAnsiTheme="minorHAnsi" w:cstheme="minorBidi"/>
          <w:sz w:val="26"/>
          <w:szCs w:val="26"/>
        </w:rPr>
        <w:t xml:space="preserve">Service Standards and </w:t>
      </w:r>
      <w:bookmarkEnd w:id="5"/>
    </w:p>
    <w:p w14:paraId="05C4AE11" w14:textId="0F6F87A0" w:rsidR="00901260" w:rsidRDefault="003D6A6D" w:rsidP="001733E8">
      <w:pPr>
        <w:spacing w:after="240"/>
        <w:ind w:left="187"/>
        <w:jc w:val="both"/>
        <w:rPr>
          <w:iCs/>
        </w:rPr>
      </w:pPr>
      <w:sdt>
        <w:sdtPr>
          <w:rPr>
            <w:iCs/>
          </w:rPr>
          <w:id w:val="547961578"/>
          <w:placeholder>
            <w:docPart w:val="DefaultPlaceholder_-1854013440"/>
          </w:placeholder>
          <w:text/>
        </w:sdtPr>
        <w:sdtEndPr/>
        <w:sdtContent>
          <w:r w:rsidR="007D1807">
            <w:rPr>
              <w:iCs/>
            </w:rPr>
            <w:t>Easterseals NH</w:t>
          </w:r>
        </w:sdtContent>
      </w:sdt>
      <w:r w:rsidR="00B2117E">
        <w:rPr>
          <w:iCs/>
        </w:rPr>
        <w:t>:</w:t>
      </w:r>
    </w:p>
    <w:p w14:paraId="137E79ED" w14:textId="750117DA" w:rsidR="00B2117E" w:rsidRDefault="003D6A6D" w:rsidP="001733E8">
      <w:pPr>
        <w:spacing w:after="240"/>
        <w:ind w:left="187"/>
        <w:jc w:val="both"/>
        <w:rPr>
          <w:iCs/>
        </w:rPr>
      </w:pPr>
      <w:sdt>
        <w:sdtPr>
          <w:rPr>
            <w:iCs/>
          </w:rPr>
          <w:id w:val="-1866744163"/>
          <w14:checkbox>
            <w14:checked w14:val="0"/>
            <w14:checkedState w14:val="2612" w14:font="MS Gothic"/>
            <w14:uncheckedState w14:val="2610" w14:font="MS Gothic"/>
          </w14:checkbox>
        </w:sdtPr>
        <w:sdtEndPr/>
        <w:sdtContent>
          <w:r w:rsidR="00B2117E">
            <w:rPr>
              <w:rFonts w:ascii="MS Gothic" w:eastAsia="MS Gothic" w:hAnsi="MS Gothic" w:hint="eastAsia"/>
              <w:iCs/>
            </w:rPr>
            <w:t>☐</w:t>
          </w:r>
        </w:sdtContent>
      </w:sdt>
      <w:r w:rsidR="00B2117E">
        <w:rPr>
          <w:iCs/>
        </w:rPr>
        <w:t xml:space="preserve"> is a fixed route transit provider</w:t>
      </w:r>
    </w:p>
    <w:p w14:paraId="2EEABDFA" w14:textId="32FD5879" w:rsidR="00B2117E" w:rsidRDefault="003D6A6D" w:rsidP="00B2117E">
      <w:pPr>
        <w:spacing w:after="240"/>
        <w:ind w:left="187"/>
        <w:jc w:val="both"/>
      </w:pPr>
      <w:sdt>
        <w:sdtPr>
          <w:id w:val="-1023241221"/>
          <w14:checkbox>
            <w14:checked w14:val="1"/>
            <w14:checkedState w14:val="2612" w14:font="MS Gothic"/>
            <w14:uncheckedState w14:val="2610" w14:font="MS Gothic"/>
          </w14:checkbox>
        </w:sdtPr>
        <w:sdtEndPr/>
        <w:sdtContent>
          <w:r w:rsidR="61B538F3" w:rsidRPr="39F3AC7D">
            <w:rPr>
              <w:rFonts w:ascii="MS Gothic" w:eastAsia="MS Gothic" w:hAnsi="MS Gothic" w:cs="MS Gothic"/>
            </w:rPr>
            <w:t>☒</w:t>
          </w:r>
        </w:sdtContent>
      </w:sdt>
      <w:r w:rsidR="00B2117E">
        <w:t xml:space="preserve"> is </w:t>
      </w:r>
      <w:r w:rsidR="00B2117E" w:rsidRPr="39F3AC7D">
        <w:rPr>
          <w:b/>
          <w:bCs/>
          <w:u w:val="single"/>
        </w:rPr>
        <w:t>not</w:t>
      </w:r>
      <w:r w:rsidR="00B2117E">
        <w:t xml:space="preserve"> a fixed route transit provider</w:t>
      </w:r>
    </w:p>
    <w:p w14:paraId="7113CD9B" w14:textId="77777777" w:rsidR="00B9545C" w:rsidRDefault="00B9545C" w:rsidP="00C52574">
      <w:pPr>
        <w:pStyle w:val="BodyText"/>
      </w:pPr>
    </w:p>
    <w:sectPr w:rsidR="00B9545C" w:rsidSect="0095746D">
      <w:pgSz w:w="12240" w:h="15840"/>
      <w:pgMar w:top="720" w:right="1440" w:bottom="117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457D3" w14:textId="77777777" w:rsidR="003D6A6D" w:rsidRDefault="003D6A6D" w:rsidP="00DD0F8D">
      <w:pPr>
        <w:spacing w:after="0" w:line="240" w:lineRule="auto"/>
      </w:pPr>
      <w:r>
        <w:separator/>
      </w:r>
    </w:p>
  </w:endnote>
  <w:endnote w:type="continuationSeparator" w:id="0">
    <w:p w14:paraId="6CD67546" w14:textId="77777777" w:rsidR="003D6A6D" w:rsidRDefault="003D6A6D" w:rsidP="00DD0F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ngLiU">
    <w:panose1 w:val="02010609000101010101"/>
    <w:charset w:val="88"/>
    <w:family w:val="modern"/>
    <w:pitch w:val="fixed"/>
    <w:sig w:usb0="A00002FF" w:usb1="28CFFCFA" w:usb2="00000016" w:usb3="00000000" w:csb0="00100001" w:csb1="00000000"/>
  </w:font>
  <w:font w:name="Gulim">
    <w:panose1 w:val="020B0600000101010101"/>
    <w:charset w:val="81"/>
    <w:family w:val="swiss"/>
    <w:pitch w:val="variable"/>
    <w:sig w:usb0="B00002AF" w:usb1="69D77CFB" w:usb2="00000030" w:usb3="00000000" w:csb0="000800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6464864"/>
      <w:docPartObj>
        <w:docPartGallery w:val="Page Numbers (Bottom of Page)"/>
        <w:docPartUnique/>
      </w:docPartObj>
    </w:sdtPr>
    <w:sdtEndPr/>
    <w:sdtContent>
      <w:sdt>
        <w:sdtPr>
          <w:id w:val="565050477"/>
          <w:docPartObj>
            <w:docPartGallery w:val="Page Numbers (Top of Page)"/>
            <w:docPartUnique/>
          </w:docPartObj>
        </w:sdtPr>
        <w:sdtEndPr/>
        <w:sdtContent>
          <w:p w14:paraId="5967A8F0" w14:textId="604B3503" w:rsidR="0001539D" w:rsidRDefault="003D6A6D">
            <w:pPr>
              <w:pStyle w:val="Footer"/>
              <w:jc w:val="center"/>
            </w:pPr>
            <w:sdt>
              <w:sdtPr>
                <w:id w:val="-1608106630"/>
                <w:placeholder>
                  <w:docPart w:val="DefaultPlaceholder_-1854013440"/>
                </w:placeholder>
                <w:text/>
              </w:sdtPr>
              <w:sdtEndPr/>
              <w:sdtContent>
                <w:r w:rsidR="3A64FC62">
                  <w:t>April 2026</w:t>
                </w:r>
              </w:sdtContent>
            </w:sdt>
            <w:r w:rsidR="3A64FC62">
              <w:t xml:space="preserve">                                                                                                                                  Page </w:t>
            </w:r>
            <w:r w:rsidR="005602E5" w:rsidRPr="3A64FC62">
              <w:rPr>
                <w:b/>
                <w:bCs/>
                <w:noProof/>
              </w:rPr>
              <w:fldChar w:fldCharType="begin"/>
            </w:r>
            <w:r w:rsidR="005602E5" w:rsidRPr="3A64FC62">
              <w:rPr>
                <w:b/>
                <w:bCs/>
              </w:rPr>
              <w:instrText xml:space="preserve"> PAGE </w:instrText>
            </w:r>
            <w:r w:rsidR="005602E5" w:rsidRPr="3A64FC62">
              <w:rPr>
                <w:b/>
                <w:bCs/>
                <w:sz w:val="24"/>
                <w:szCs w:val="24"/>
              </w:rPr>
              <w:fldChar w:fldCharType="separate"/>
            </w:r>
            <w:r w:rsidR="3A64FC62" w:rsidRPr="3A64FC62">
              <w:rPr>
                <w:b/>
                <w:bCs/>
                <w:noProof/>
              </w:rPr>
              <w:t>22</w:t>
            </w:r>
            <w:r w:rsidR="005602E5" w:rsidRPr="3A64FC62">
              <w:rPr>
                <w:b/>
                <w:bCs/>
                <w:noProof/>
              </w:rPr>
              <w:fldChar w:fldCharType="end"/>
            </w:r>
            <w:r w:rsidR="3A64FC62">
              <w:t xml:space="preserve"> of </w:t>
            </w:r>
            <w:r w:rsidR="005602E5" w:rsidRPr="3A64FC62">
              <w:rPr>
                <w:b/>
                <w:bCs/>
                <w:noProof/>
              </w:rPr>
              <w:fldChar w:fldCharType="begin"/>
            </w:r>
            <w:r w:rsidR="005602E5" w:rsidRPr="3A64FC62">
              <w:rPr>
                <w:b/>
                <w:bCs/>
              </w:rPr>
              <w:instrText xml:space="preserve"> NUMPAGES  </w:instrText>
            </w:r>
            <w:r w:rsidR="005602E5" w:rsidRPr="3A64FC62">
              <w:rPr>
                <w:b/>
                <w:bCs/>
                <w:sz w:val="24"/>
                <w:szCs w:val="24"/>
              </w:rPr>
              <w:fldChar w:fldCharType="separate"/>
            </w:r>
            <w:r w:rsidR="3A64FC62" w:rsidRPr="3A64FC62">
              <w:rPr>
                <w:b/>
                <w:bCs/>
                <w:noProof/>
              </w:rPr>
              <w:t>22</w:t>
            </w:r>
            <w:r w:rsidR="005602E5" w:rsidRPr="3A64FC62">
              <w:rPr>
                <w:b/>
                <w:bCs/>
                <w:noProof/>
              </w:rPr>
              <w:fldChar w:fldCharType="end"/>
            </w:r>
          </w:p>
        </w:sdtContent>
      </w:sdt>
    </w:sdtContent>
  </w:sdt>
  <w:p w14:paraId="78C8F319" w14:textId="77777777" w:rsidR="0001539D" w:rsidRDefault="000153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46FA2" w14:textId="77777777" w:rsidR="003D6A6D" w:rsidRDefault="003D6A6D" w:rsidP="00DD0F8D">
      <w:pPr>
        <w:spacing w:after="0" w:line="240" w:lineRule="auto"/>
      </w:pPr>
      <w:r>
        <w:separator/>
      </w:r>
    </w:p>
  </w:footnote>
  <w:footnote w:type="continuationSeparator" w:id="0">
    <w:p w14:paraId="3482BC76" w14:textId="77777777" w:rsidR="003D6A6D" w:rsidRDefault="003D6A6D" w:rsidP="00DD0F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3A64FC62" w14:paraId="0E6DE810" w14:textId="77777777" w:rsidTr="3A64FC62">
      <w:trPr>
        <w:trHeight w:val="300"/>
      </w:trPr>
      <w:tc>
        <w:tcPr>
          <w:tcW w:w="3120" w:type="dxa"/>
        </w:tcPr>
        <w:p w14:paraId="15C5FF54" w14:textId="600CE239" w:rsidR="3A64FC62" w:rsidRDefault="3A64FC62" w:rsidP="3A64FC62">
          <w:pPr>
            <w:pStyle w:val="Header"/>
            <w:ind w:left="-115"/>
          </w:pPr>
        </w:p>
      </w:tc>
      <w:tc>
        <w:tcPr>
          <w:tcW w:w="3120" w:type="dxa"/>
        </w:tcPr>
        <w:p w14:paraId="28D14868" w14:textId="456F15B5" w:rsidR="3A64FC62" w:rsidRDefault="3A64FC62" w:rsidP="3A64FC62">
          <w:pPr>
            <w:pStyle w:val="Header"/>
            <w:jc w:val="center"/>
          </w:pPr>
        </w:p>
      </w:tc>
      <w:tc>
        <w:tcPr>
          <w:tcW w:w="3120" w:type="dxa"/>
        </w:tcPr>
        <w:p w14:paraId="57FBBF3C" w14:textId="320B9C05" w:rsidR="3A64FC62" w:rsidRDefault="3A64FC62" w:rsidP="3A64FC62">
          <w:pPr>
            <w:pStyle w:val="Header"/>
            <w:ind w:right="-115"/>
            <w:jc w:val="right"/>
          </w:pPr>
        </w:p>
      </w:tc>
    </w:tr>
  </w:tbl>
  <w:p w14:paraId="77B644C9" w14:textId="646B5BAC" w:rsidR="3A64FC62" w:rsidRDefault="3A64FC62" w:rsidP="3A64FC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87DB0"/>
    <w:multiLevelType w:val="hybridMultilevel"/>
    <w:tmpl w:val="18B42DB4"/>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39944CD"/>
    <w:multiLevelType w:val="hybridMultilevel"/>
    <w:tmpl w:val="D7F8CA70"/>
    <w:lvl w:ilvl="0" w:tplc="DF1005D6">
      <w:start w:val="1"/>
      <w:numFmt w:val="bullet"/>
      <w:lvlText w:val=""/>
      <w:lvlJc w:val="left"/>
      <w:pPr>
        <w:ind w:left="720" w:hanging="360"/>
      </w:pPr>
      <w:rPr>
        <w:rFonts w:ascii="Symbol" w:hAnsi="Symbol" w:hint="default"/>
      </w:rPr>
    </w:lvl>
    <w:lvl w:ilvl="1" w:tplc="41E8C1C2">
      <w:start w:val="1"/>
      <w:numFmt w:val="bullet"/>
      <w:lvlText w:val="o"/>
      <w:lvlJc w:val="left"/>
      <w:pPr>
        <w:ind w:left="1440" w:hanging="360"/>
      </w:pPr>
      <w:rPr>
        <w:rFonts w:ascii="Courier New" w:hAnsi="Courier New" w:hint="default"/>
      </w:rPr>
    </w:lvl>
    <w:lvl w:ilvl="2" w:tplc="A51CADA6">
      <w:start w:val="1"/>
      <w:numFmt w:val="bullet"/>
      <w:lvlText w:val=""/>
      <w:lvlJc w:val="left"/>
      <w:pPr>
        <w:ind w:left="2160" w:hanging="360"/>
      </w:pPr>
      <w:rPr>
        <w:rFonts w:ascii="Wingdings" w:hAnsi="Wingdings" w:hint="default"/>
      </w:rPr>
    </w:lvl>
    <w:lvl w:ilvl="3" w:tplc="52D08222">
      <w:start w:val="1"/>
      <w:numFmt w:val="bullet"/>
      <w:lvlText w:val=""/>
      <w:lvlJc w:val="left"/>
      <w:pPr>
        <w:ind w:left="2880" w:hanging="360"/>
      </w:pPr>
      <w:rPr>
        <w:rFonts w:ascii="Symbol" w:hAnsi="Symbol" w:hint="default"/>
      </w:rPr>
    </w:lvl>
    <w:lvl w:ilvl="4" w:tplc="E6ACF810">
      <w:start w:val="1"/>
      <w:numFmt w:val="bullet"/>
      <w:lvlText w:val="o"/>
      <w:lvlJc w:val="left"/>
      <w:pPr>
        <w:ind w:left="3600" w:hanging="360"/>
      </w:pPr>
      <w:rPr>
        <w:rFonts w:ascii="Courier New" w:hAnsi="Courier New" w:hint="default"/>
      </w:rPr>
    </w:lvl>
    <w:lvl w:ilvl="5" w:tplc="28A480DA">
      <w:start w:val="1"/>
      <w:numFmt w:val="bullet"/>
      <w:lvlText w:val=""/>
      <w:lvlJc w:val="left"/>
      <w:pPr>
        <w:ind w:left="4320" w:hanging="360"/>
      </w:pPr>
      <w:rPr>
        <w:rFonts w:ascii="Wingdings" w:hAnsi="Wingdings" w:hint="default"/>
      </w:rPr>
    </w:lvl>
    <w:lvl w:ilvl="6" w:tplc="AAA05DE6">
      <w:start w:val="1"/>
      <w:numFmt w:val="bullet"/>
      <w:lvlText w:val=""/>
      <w:lvlJc w:val="left"/>
      <w:pPr>
        <w:ind w:left="5040" w:hanging="360"/>
      </w:pPr>
      <w:rPr>
        <w:rFonts w:ascii="Symbol" w:hAnsi="Symbol" w:hint="default"/>
      </w:rPr>
    </w:lvl>
    <w:lvl w:ilvl="7" w:tplc="A67EE218">
      <w:start w:val="1"/>
      <w:numFmt w:val="bullet"/>
      <w:lvlText w:val="o"/>
      <w:lvlJc w:val="left"/>
      <w:pPr>
        <w:ind w:left="5760" w:hanging="360"/>
      </w:pPr>
      <w:rPr>
        <w:rFonts w:ascii="Courier New" w:hAnsi="Courier New" w:hint="default"/>
      </w:rPr>
    </w:lvl>
    <w:lvl w:ilvl="8" w:tplc="2FB8EAB4">
      <w:start w:val="1"/>
      <w:numFmt w:val="bullet"/>
      <w:lvlText w:val=""/>
      <w:lvlJc w:val="left"/>
      <w:pPr>
        <w:ind w:left="6480" w:hanging="360"/>
      </w:pPr>
      <w:rPr>
        <w:rFonts w:ascii="Wingdings" w:hAnsi="Wingdings" w:hint="default"/>
      </w:rPr>
    </w:lvl>
  </w:abstractNum>
  <w:abstractNum w:abstractNumId="2" w15:restartNumberingAfterBreak="0">
    <w:nsid w:val="0D0E0FB2"/>
    <w:multiLevelType w:val="hybridMultilevel"/>
    <w:tmpl w:val="A75AB2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A35BED"/>
    <w:multiLevelType w:val="hybridMultilevel"/>
    <w:tmpl w:val="9C9237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A863B47"/>
    <w:multiLevelType w:val="hybridMultilevel"/>
    <w:tmpl w:val="8278D3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C72B03"/>
    <w:multiLevelType w:val="multilevel"/>
    <w:tmpl w:val="448C2A34"/>
    <w:lvl w:ilvl="0">
      <w:numFmt w:val="decimal"/>
      <w:pStyle w:val="Outline1Char"/>
      <w:lvlText w:val=""/>
      <w:lvlJc w:val="left"/>
    </w:lvl>
    <w:lvl w:ilvl="1">
      <w:numFmt w:val="decimal"/>
      <w:lvlText w:val=""/>
      <w:lvlJc w:val="left"/>
    </w:lvl>
    <w:lvl w:ilvl="2">
      <w:numFmt w:val="decimal"/>
      <w:lvlText w:val=""/>
      <w:lvlJc w:val="left"/>
    </w:lvl>
    <w:lvl w:ilvl="3">
      <w:start w:val="1"/>
      <w:numFmt w:val="lowerLetter"/>
      <w:lvlText w:val="(%4)"/>
      <w:lvlJc w:val="left"/>
      <w:rPr>
        <w:rFonts w:hint="default"/>
      </w:rPr>
    </w:lvl>
    <w:lvl w:ilvl="4">
      <w:numFmt w:val="decimal"/>
      <w:pStyle w:val="Outlinelevel5"/>
      <w:lvlText w:val=""/>
      <w:lvlJc w:val="left"/>
    </w:lvl>
    <w:lvl w:ilvl="5">
      <w:numFmt w:val="decimal"/>
      <w:pStyle w:val="Outlinelevel6"/>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D574521"/>
    <w:multiLevelType w:val="hybridMultilevel"/>
    <w:tmpl w:val="2452B77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1BD0183"/>
    <w:multiLevelType w:val="hybridMultilevel"/>
    <w:tmpl w:val="0BCA87E8"/>
    <w:lvl w:ilvl="0" w:tplc="9864A5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BD5162"/>
    <w:multiLevelType w:val="hybridMultilevel"/>
    <w:tmpl w:val="BF72F0B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4CA9C2"/>
    <w:multiLevelType w:val="hybridMultilevel"/>
    <w:tmpl w:val="0A582CE6"/>
    <w:lvl w:ilvl="0" w:tplc="E0C47DF2">
      <w:start w:val="1"/>
      <w:numFmt w:val="bullet"/>
      <w:lvlText w:val=""/>
      <w:lvlJc w:val="left"/>
      <w:pPr>
        <w:ind w:left="720" w:hanging="360"/>
      </w:pPr>
      <w:rPr>
        <w:rFonts w:ascii="Symbol" w:hAnsi="Symbol" w:hint="default"/>
      </w:rPr>
    </w:lvl>
    <w:lvl w:ilvl="1" w:tplc="1C065586">
      <w:start w:val="1"/>
      <w:numFmt w:val="bullet"/>
      <w:lvlText w:val="o"/>
      <w:lvlJc w:val="left"/>
      <w:pPr>
        <w:ind w:left="1440" w:hanging="360"/>
      </w:pPr>
      <w:rPr>
        <w:rFonts w:ascii="Courier New" w:hAnsi="Courier New" w:hint="default"/>
      </w:rPr>
    </w:lvl>
    <w:lvl w:ilvl="2" w:tplc="6390E1B4">
      <w:start w:val="1"/>
      <w:numFmt w:val="bullet"/>
      <w:lvlText w:val=""/>
      <w:lvlJc w:val="left"/>
      <w:pPr>
        <w:ind w:left="2160" w:hanging="360"/>
      </w:pPr>
      <w:rPr>
        <w:rFonts w:ascii="Wingdings" w:hAnsi="Wingdings" w:hint="default"/>
      </w:rPr>
    </w:lvl>
    <w:lvl w:ilvl="3" w:tplc="3B800724">
      <w:start w:val="1"/>
      <w:numFmt w:val="bullet"/>
      <w:lvlText w:val=""/>
      <w:lvlJc w:val="left"/>
      <w:pPr>
        <w:ind w:left="2880" w:hanging="360"/>
      </w:pPr>
      <w:rPr>
        <w:rFonts w:ascii="Symbol" w:hAnsi="Symbol" w:hint="default"/>
      </w:rPr>
    </w:lvl>
    <w:lvl w:ilvl="4" w:tplc="701076DA">
      <w:start w:val="1"/>
      <w:numFmt w:val="bullet"/>
      <w:lvlText w:val="o"/>
      <w:lvlJc w:val="left"/>
      <w:pPr>
        <w:ind w:left="3600" w:hanging="360"/>
      </w:pPr>
      <w:rPr>
        <w:rFonts w:ascii="Courier New" w:hAnsi="Courier New" w:hint="default"/>
      </w:rPr>
    </w:lvl>
    <w:lvl w:ilvl="5" w:tplc="E84664B0">
      <w:start w:val="1"/>
      <w:numFmt w:val="bullet"/>
      <w:lvlText w:val=""/>
      <w:lvlJc w:val="left"/>
      <w:pPr>
        <w:ind w:left="4320" w:hanging="360"/>
      </w:pPr>
      <w:rPr>
        <w:rFonts w:ascii="Wingdings" w:hAnsi="Wingdings" w:hint="default"/>
      </w:rPr>
    </w:lvl>
    <w:lvl w:ilvl="6" w:tplc="25A23120">
      <w:start w:val="1"/>
      <w:numFmt w:val="bullet"/>
      <w:lvlText w:val=""/>
      <w:lvlJc w:val="left"/>
      <w:pPr>
        <w:ind w:left="5040" w:hanging="360"/>
      </w:pPr>
      <w:rPr>
        <w:rFonts w:ascii="Symbol" w:hAnsi="Symbol" w:hint="default"/>
      </w:rPr>
    </w:lvl>
    <w:lvl w:ilvl="7" w:tplc="DECAA92C">
      <w:start w:val="1"/>
      <w:numFmt w:val="bullet"/>
      <w:lvlText w:val="o"/>
      <w:lvlJc w:val="left"/>
      <w:pPr>
        <w:ind w:left="5760" w:hanging="360"/>
      </w:pPr>
      <w:rPr>
        <w:rFonts w:ascii="Courier New" w:hAnsi="Courier New" w:hint="default"/>
      </w:rPr>
    </w:lvl>
    <w:lvl w:ilvl="8" w:tplc="6608B0EE">
      <w:start w:val="1"/>
      <w:numFmt w:val="bullet"/>
      <w:lvlText w:val=""/>
      <w:lvlJc w:val="left"/>
      <w:pPr>
        <w:ind w:left="6480" w:hanging="360"/>
      </w:pPr>
      <w:rPr>
        <w:rFonts w:ascii="Wingdings" w:hAnsi="Wingdings" w:hint="default"/>
      </w:rPr>
    </w:lvl>
  </w:abstractNum>
  <w:abstractNum w:abstractNumId="10" w15:restartNumberingAfterBreak="0">
    <w:nsid w:val="2AC164B4"/>
    <w:multiLevelType w:val="hybridMultilevel"/>
    <w:tmpl w:val="8F5C56A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339D3B8E"/>
    <w:multiLevelType w:val="hybridMultilevel"/>
    <w:tmpl w:val="14CE7F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40188B"/>
    <w:multiLevelType w:val="hybridMultilevel"/>
    <w:tmpl w:val="7D10422C"/>
    <w:lvl w:ilvl="0" w:tplc="CA5A53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7C26D7"/>
    <w:multiLevelType w:val="hybridMultilevel"/>
    <w:tmpl w:val="2B826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8B2D68"/>
    <w:multiLevelType w:val="hybridMultilevel"/>
    <w:tmpl w:val="8DBCF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9B2499"/>
    <w:multiLevelType w:val="hybridMultilevel"/>
    <w:tmpl w:val="A5E61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DDC243"/>
    <w:multiLevelType w:val="hybridMultilevel"/>
    <w:tmpl w:val="285A6F9C"/>
    <w:lvl w:ilvl="0" w:tplc="2A9049F0">
      <w:start w:val="1"/>
      <w:numFmt w:val="decimal"/>
      <w:lvlText w:val="%1."/>
      <w:lvlJc w:val="left"/>
      <w:pPr>
        <w:ind w:left="720" w:hanging="360"/>
      </w:pPr>
      <w:rPr>
        <w:rFonts w:ascii="Arial" w:hAnsi="Arial" w:hint="default"/>
      </w:rPr>
    </w:lvl>
    <w:lvl w:ilvl="1" w:tplc="02D05262">
      <w:start w:val="1"/>
      <w:numFmt w:val="lowerLetter"/>
      <w:lvlText w:val="%2."/>
      <w:lvlJc w:val="left"/>
      <w:pPr>
        <w:ind w:left="1440" w:hanging="360"/>
      </w:pPr>
    </w:lvl>
    <w:lvl w:ilvl="2" w:tplc="ECEEFBA0">
      <w:start w:val="1"/>
      <w:numFmt w:val="lowerRoman"/>
      <w:lvlText w:val="%3."/>
      <w:lvlJc w:val="right"/>
      <w:pPr>
        <w:ind w:left="2160" w:hanging="180"/>
      </w:pPr>
    </w:lvl>
    <w:lvl w:ilvl="3" w:tplc="F084973C">
      <w:start w:val="1"/>
      <w:numFmt w:val="decimal"/>
      <w:lvlText w:val="%4."/>
      <w:lvlJc w:val="left"/>
      <w:pPr>
        <w:ind w:left="2880" w:hanging="360"/>
      </w:pPr>
    </w:lvl>
    <w:lvl w:ilvl="4" w:tplc="680C2CDE">
      <w:start w:val="1"/>
      <w:numFmt w:val="lowerLetter"/>
      <w:lvlText w:val="%5."/>
      <w:lvlJc w:val="left"/>
      <w:pPr>
        <w:ind w:left="3600" w:hanging="360"/>
      </w:pPr>
    </w:lvl>
    <w:lvl w:ilvl="5" w:tplc="8F08C016">
      <w:start w:val="1"/>
      <w:numFmt w:val="lowerRoman"/>
      <w:lvlText w:val="%6."/>
      <w:lvlJc w:val="right"/>
      <w:pPr>
        <w:ind w:left="4320" w:hanging="180"/>
      </w:pPr>
    </w:lvl>
    <w:lvl w:ilvl="6" w:tplc="8C5C070A">
      <w:start w:val="1"/>
      <w:numFmt w:val="decimal"/>
      <w:lvlText w:val="%7."/>
      <w:lvlJc w:val="left"/>
      <w:pPr>
        <w:ind w:left="5040" w:hanging="360"/>
      </w:pPr>
    </w:lvl>
    <w:lvl w:ilvl="7" w:tplc="464A0CFE">
      <w:start w:val="1"/>
      <w:numFmt w:val="lowerLetter"/>
      <w:lvlText w:val="%8."/>
      <w:lvlJc w:val="left"/>
      <w:pPr>
        <w:ind w:left="5760" w:hanging="360"/>
      </w:pPr>
    </w:lvl>
    <w:lvl w:ilvl="8" w:tplc="A8ECDA90">
      <w:start w:val="1"/>
      <w:numFmt w:val="lowerRoman"/>
      <w:lvlText w:val="%9."/>
      <w:lvlJc w:val="right"/>
      <w:pPr>
        <w:ind w:left="6480" w:hanging="180"/>
      </w:pPr>
    </w:lvl>
  </w:abstractNum>
  <w:abstractNum w:abstractNumId="17" w15:restartNumberingAfterBreak="0">
    <w:nsid w:val="45004E05"/>
    <w:multiLevelType w:val="hybridMultilevel"/>
    <w:tmpl w:val="AE208F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6AD12FD"/>
    <w:multiLevelType w:val="hybridMultilevel"/>
    <w:tmpl w:val="080024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37BBC7"/>
    <w:multiLevelType w:val="hybridMultilevel"/>
    <w:tmpl w:val="EFA07036"/>
    <w:lvl w:ilvl="0" w:tplc="27B496A2">
      <w:start w:val="1"/>
      <w:numFmt w:val="bullet"/>
      <w:lvlText w:val=""/>
      <w:lvlJc w:val="left"/>
      <w:pPr>
        <w:ind w:left="1170" w:hanging="360"/>
      </w:pPr>
      <w:rPr>
        <w:rFonts w:ascii="Symbol" w:hAnsi="Symbol" w:hint="default"/>
      </w:rPr>
    </w:lvl>
    <w:lvl w:ilvl="1" w:tplc="48847526">
      <w:start w:val="1"/>
      <w:numFmt w:val="bullet"/>
      <w:lvlText w:val="o"/>
      <w:lvlJc w:val="left"/>
      <w:pPr>
        <w:ind w:left="1890" w:hanging="360"/>
      </w:pPr>
      <w:rPr>
        <w:rFonts w:ascii="Courier New" w:hAnsi="Courier New" w:hint="default"/>
      </w:rPr>
    </w:lvl>
    <w:lvl w:ilvl="2" w:tplc="C1487EEE">
      <w:start w:val="1"/>
      <w:numFmt w:val="bullet"/>
      <w:lvlText w:val=""/>
      <w:lvlJc w:val="left"/>
      <w:pPr>
        <w:ind w:left="2610" w:hanging="360"/>
      </w:pPr>
      <w:rPr>
        <w:rFonts w:ascii="Wingdings" w:hAnsi="Wingdings" w:hint="default"/>
      </w:rPr>
    </w:lvl>
    <w:lvl w:ilvl="3" w:tplc="DCC4EAC8">
      <w:start w:val="1"/>
      <w:numFmt w:val="bullet"/>
      <w:lvlText w:val=""/>
      <w:lvlJc w:val="left"/>
      <w:pPr>
        <w:ind w:left="3330" w:hanging="360"/>
      </w:pPr>
      <w:rPr>
        <w:rFonts w:ascii="Symbol" w:hAnsi="Symbol" w:hint="default"/>
      </w:rPr>
    </w:lvl>
    <w:lvl w:ilvl="4" w:tplc="B9A8E48A">
      <w:start w:val="1"/>
      <w:numFmt w:val="bullet"/>
      <w:lvlText w:val="o"/>
      <w:lvlJc w:val="left"/>
      <w:pPr>
        <w:ind w:left="4050" w:hanging="360"/>
      </w:pPr>
      <w:rPr>
        <w:rFonts w:ascii="Courier New" w:hAnsi="Courier New" w:hint="default"/>
      </w:rPr>
    </w:lvl>
    <w:lvl w:ilvl="5" w:tplc="1A4E8C06">
      <w:start w:val="1"/>
      <w:numFmt w:val="bullet"/>
      <w:lvlText w:val=""/>
      <w:lvlJc w:val="left"/>
      <w:pPr>
        <w:ind w:left="4770" w:hanging="360"/>
      </w:pPr>
      <w:rPr>
        <w:rFonts w:ascii="Wingdings" w:hAnsi="Wingdings" w:hint="default"/>
      </w:rPr>
    </w:lvl>
    <w:lvl w:ilvl="6" w:tplc="512C7D86">
      <w:start w:val="1"/>
      <w:numFmt w:val="bullet"/>
      <w:lvlText w:val=""/>
      <w:lvlJc w:val="left"/>
      <w:pPr>
        <w:ind w:left="5490" w:hanging="360"/>
      </w:pPr>
      <w:rPr>
        <w:rFonts w:ascii="Symbol" w:hAnsi="Symbol" w:hint="default"/>
      </w:rPr>
    </w:lvl>
    <w:lvl w:ilvl="7" w:tplc="1CC61888">
      <w:start w:val="1"/>
      <w:numFmt w:val="bullet"/>
      <w:lvlText w:val="o"/>
      <w:lvlJc w:val="left"/>
      <w:pPr>
        <w:ind w:left="6210" w:hanging="360"/>
      </w:pPr>
      <w:rPr>
        <w:rFonts w:ascii="Courier New" w:hAnsi="Courier New" w:hint="default"/>
      </w:rPr>
    </w:lvl>
    <w:lvl w:ilvl="8" w:tplc="573891A0">
      <w:start w:val="1"/>
      <w:numFmt w:val="bullet"/>
      <w:lvlText w:val=""/>
      <w:lvlJc w:val="left"/>
      <w:pPr>
        <w:ind w:left="6930" w:hanging="360"/>
      </w:pPr>
      <w:rPr>
        <w:rFonts w:ascii="Wingdings" w:hAnsi="Wingdings" w:hint="default"/>
      </w:rPr>
    </w:lvl>
  </w:abstractNum>
  <w:abstractNum w:abstractNumId="20" w15:restartNumberingAfterBreak="0">
    <w:nsid w:val="570700B3"/>
    <w:multiLevelType w:val="hybridMultilevel"/>
    <w:tmpl w:val="14CE7F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225453"/>
    <w:multiLevelType w:val="hybridMultilevel"/>
    <w:tmpl w:val="8F5C56AC"/>
    <w:lvl w:ilvl="0" w:tplc="43580D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DE67FDF"/>
    <w:multiLevelType w:val="hybridMultilevel"/>
    <w:tmpl w:val="ACC6CB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3D6145"/>
    <w:multiLevelType w:val="hybridMultilevel"/>
    <w:tmpl w:val="627C8988"/>
    <w:lvl w:ilvl="0" w:tplc="AB62819E">
      <w:start w:val="1"/>
      <w:numFmt w:val="bullet"/>
      <w:lvlText w:val=""/>
      <w:lvlJc w:val="left"/>
      <w:pPr>
        <w:ind w:left="1170" w:hanging="360"/>
      </w:pPr>
      <w:rPr>
        <w:rFonts w:ascii="Symbol" w:hAnsi="Symbol" w:hint="default"/>
      </w:rPr>
    </w:lvl>
    <w:lvl w:ilvl="1" w:tplc="E91687CE">
      <w:start w:val="1"/>
      <w:numFmt w:val="bullet"/>
      <w:lvlText w:val="o"/>
      <w:lvlJc w:val="left"/>
      <w:pPr>
        <w:ind w:left="1890" w:hanging="360"/>
      </w:pPr>
      <w:rPr>
        <w:rFonts w:ascii="Courier New" w:hAnsi="Courier New" w:hint="default"/>
      </w:rPr>
    </w:lvl>
    <w:lvl w:ilvl="2" w:tplc="6DEC7A88">
      <w:start w:val="1"/>
      <w:numFmt w:val="bullet"/>
      <w:lvlText w:val=""/>
      <w:lvlJc w:val="left"/>
      <w:pPr>
        <w:ind w:left="2610" w:hanging="360"/>
      </w:pPr>
      <w:rPr>
        <w:rFonts w:ascii="Wingdings" w:hAnsi="Wingdings" w:hint="default"/>
      </w:rPr>
    </w:lvl>
    <w:lvl w:ilvl="3" w:tplc="217E4AF6">
      <w:start w:val="1"/>
      <w:numFmt w:val="bullet"/>
      <w:lvlText w:val=""/>
      <w:lvlJc w:val="left"/>
      <w:pPr>
        <w:ind w:left="3330" w:hanging="360"/>
      </w:pPr>
      <w:rPr>
        <w:rFonts w:ascii="Symbol" w:hAnsi="Symbol" w:hint="default"/>
      </w:rPr>
    </w:lvl>
    <w:lvl w:ilvl="4" w:tplc="1534EB82">
      <w:start w:val="1"/>
      <w:numFmt w:val="bullet"/>
      <w:lvlText w:val="o"/>
      <w:lvlJc w:val="left"/>
      <w:pPr>
        <w:ind w:left="4050" w:hanging="360"/>
      </w:pPr>
      <w:rPr>
        <w:rFonts w:ascii="Courier New" w:hAnsi="Courier New" w:hint="default"/>
      </w:rPr>
    </w:lvl>
    <w:lvl w:ilvl="5" w:tplc="6D9EB7D2">
      <w:start w:val="1"/>
      <w:numFmt w:val="bullet"/>
      <w:lvlText w:val=""/>
      <w:lvlJc w:val="left"/>
      <w:pPr>
        <w:ind w:left="4770" w:hanging="360"/>
      </w:pPr>
      <w:rPr>
        <w:rFonts w:ascii="Wingdings" w:hAnsi="Wingdings" w:hint="default"/>
      </w:rPr>
    </w:lvl>
    <w:lvl w:ilvl="6" w:tplc="830A7BD0">
      <w:start w:val="1"/>
      <w:numFmt w:val="bullet"/>
      <w:lvlText w:val=""/>
      <w:lvlJc w:val="left"/>
      <w:pPr>
        <w:ind w:left="5490" w:hanging="360"/>
      </w:pPr>
      <w:rPr>
        <w:rFonts w:ascii="Symbol" w:hAnsi="Symbol" w:hint="default"/>
      </w:rPr>
    </w:lvl>
    <w:lvl w:ilvl="7" w:tplc="545EF5FE">
      <w:start w:val="1"/>
      <w:numFmt w:val="bullet"/>
      <w:lvlText w:val="o"/>
      <w:lvlJc w:val="left"/>
      <w:pPr>
        <w:ind w:left="6210" w:hanging="360"/>
      </w:pPr>
      <w:rPr>
        <w:rFonts w:ascii="Courier New" w:hAnsi="Courier New" w:hint="default"/>
      </w:rPr>
    </w:lvl>
    <w:lvl w:ilvl="8" w:tplc="A09E68E8">
      <w:start w:val="1"/>
      <w:numFmt w:val="bullet"/>
      <w:lvlText w:val=""/>
      <w:lvlJc w:val="left"/>
      <w:pPr>
        <w:ind w:left="6930" w:hanging="360"/>
      </w:pPr>
      <w:rPr>
        <w:rFonts w:ascii="Wingdings" w:hAnsi="Wingdings" w:hint="default"/>
      </w:rPr>
    </w:lvl>
  </w:abstractNum>
  <w:abstractNum w:abstractNumId="24" w15:restartNumberingAfterBreak="0">
    <w:nsid w:val="635D2A4D"/>
    <w:multiLevelType w:val="hybridMultilevel"/>
    <w:tmpl w:val="607CCC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EFECB6"/>
    <w:multiLevelType w:val="hybridMultilevel"/>
    <w:tmpl w:val="596CF0CC"/>
    <w:lvl w:ilvl="0" w:tplc="41E69A94">
      <w:start w:val="1"/>
      <w:numFmt w:val="bullet"/>
      <w:lvlText w:val=""/>
      <w:lvlJc w:val="left"/>
      <w:pPr>
        <w:ind w:left="720" w:hanging="360"/>
      </w:pPr>
      <w:rPr>
        <w:rFonts w:ascii="Symbol" w:hAnsi="Symbol" w:hint="default"/>
      </w:rPr>
    </w:lvl>
    <w:lvl w:ilvl="1" w:tplc="974811AA">
      <w:start w:val="1"/>
      <w:numFmt w:val="bullet"/>
      <w:lvlText w:val="o"/>
      <w:lvlJc w:val="left"/>
      <w:pPr>
        <w:ind w:left="1440" w:hanging="360"/>
      </w:pPr>
      <w:rPr>
        <w:rFonts w:ascii="Courier New" w:hAnsi="Courier New" w:hint="default"/>
      </w:rPr>
    </w:lvl>
    <w:lvl w:ilvl="2" w:tplc="16CAB15A">
      <w:start w:val="1"/>
      <w:numFmt w:val="bullet"/>
      <w:lvlText w:val=""/>
      <w:lvlJc w:val="left"/>
      <w:pPr>
        <w:ind w:left="2160" w:hanging="360"/>
      </w:pPr>
      <w:rPr>
        <w:rFonts w:ascii="Wingdings" w:hAnsi="Wingdings" w:hint="default"/>
      </w:rPr>
    </w:lvl>
    <w:lvl w:ilvl="3" w:tplc="4AA85EEE">
      <w:start w:val="1"/>
      <w:numFmt w:val="bullet"/>
      <w:lvlText w:val=""/>
      <w:lvlJc w:val="left"/>
      <w:pPr>
        <w:ind w:left="2880" w:hanging="360"/>
      </w:pPr>
      <w:rPr>
        <w:rFonts w:ascii="Symbol" w:hAnsi="Symbol" w:hint="default"/>
      </w:rPr>
    </w:lvl>
    <w:lvl w:ilvl="4" w:tplc="60589AF6">
      <w:start w:val="1"/>
      <w:numFmt w:val="bullet"/>
      <w:lvlText w:val="o"/>
      <w:lvlJc w:val="left"/>
      <w:pPr>
        <w:ind w:left="3600" w:hanging="360"/>
      </w:pPr>
      <w:rPr>
        <w:rFonts w:ascii="Courier New" w:hAnsi="Courier New" w:hint="default"/>
      </w:rPr>
    </w:lvl>
    <w:lvl w:ilvl="5" w:tplc="4D949C32">
      <w:start w:val="1"/>
      <w:numFmt w:val="bullet"/>
      <w:lvlText w:val=""/>
      <w:lvlJc w:val="left"/>
      <w:pPr>
        <w:ind w:left="4320" w:hanging="360"/>
      </w:pPr>
      <w:rPr>
        <w:rFonts w:ascii="Wingdings" w:hAnsi="Wingdings" w:hint="default"/>
      </w:rPr>
    </w:lvl>
    <w:lvl w:ilvl="6" w:tplc="C9DA5EB4">
      <w:start w:val="1"/>
      <w:numFmt w:val="bullet"/>
      <w:lvlText w:val=""/>
      <w:lvlJc w:val="left"/>
      <w:pPr>
        <w:ind w:left="5040" w:hanging="360"/>
      </w:pPr>
      <w:rPr>
        <w:rFonts w:ascii="Symbol" w:hAnsi="Symbol" w:hint="default"/>
      </w:rPr>
    </w:lvl>
    <w:lvl w:ilvl="7" w:tplc="9E9077B2">
      <w:start w:val="1"/>
      <w:numFmt w:val="bullet"/>
      <w:lvlText w:val="o"/>
      <w:lvlJc w:val="left"/>
      <w:pPr>
        <w:ind w:left="5760" w:hanging="360"/>
      </w:pPr>
      <w:rPr>
        <w:rFonts w:ascii="Courier New" w:hAnsi="Courier New" w:hint="default"/>
      </w:rPr>
    </w:lvl>
    <w:lvl w:ilvl="8" w:tplc="892CDD24">
      <w:start w:val="1"/>
      <w:numFmt w:val="bullet"/>
      <w:lvlText w:val=""/>
      <w:lvlJc w:val="left"/>
      <w:pPr>
        <w:ind w:left="6480" w:hanging="360"/>
      </w:pPr>
      <w:rPr>
        <w:rFonts w:ascii="Wingdings" w:hAnsi="Wingdings" w:hint="default"/>
      </w:rPr>
    </w:lvl>
  </w:abstractNum>
  <w:abstractNum w:abstractNumId="26" w15:restartNumberingAfterBreak="0">
    <w:nsid w:val="7874511E"/>
    <w:multiLevelType w:val="hybridMultilevel"/>
    <w:tmpl w:val="137244A4"/>
    <w:lvl w:ilvl="0" w:tplc="B0F09BE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D17D0D"/>
    <w:multiLevelType w:val="hybridMultilevel"/>
    <w:tmpl w:val="3E663E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B856F6B"/>
    <w:multiLevelType w:val="hybridMultilevel"/>
    <w:tmpl w:val="4B206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CA7CFB"/>
    <w:multiLevelType w:val="hybridMultilevel"/>
    <w:tmpl w:val="CDBEB056"/>
    <w:lvl w:ilvl="0" w:tplc="560A4CA8">
      <w:start w:val="1"/>
      <w:numFmt w:val="bullet"/>
      <w:lvlText w:val=""/>
      <w:lvlJc w:val="left"/>
      <w:pPr>
        <w:ind w:left="1080" w:hanging="360"/>
      </w:pPr>
      <w:rPr>
        <w:rFonts w:ascii="Symbol" w:hAnsi="Symbol" w:hint="default"/>
      </w:rPr>
    </w:lvl>
    <w:lvl w:ilvl="1" w:tplc="56B27640">
      <w:start w:val="1"/>
      <w:numFmt w:val="bullet"/>
      <w:lvlText w:val="o"/>
      <w:lvlJc w:val="left"/>
      <w:pPr>
        <w:ind w:left="1800" w:hanging="360"/>
      </w:pPr>
      <w:rPr>
        <w:rFonts w:ascii="Courier New" w:hAnsi="Courier New" w:hint="default"/>
      </w:rPr>
    </w:lvl>
    <w:lvl w:ilvl="2" w:tplc="0074B3AE">
      <w:start w:val="1"/>
      <w:numFmt w:val="bullet"/>
      <w:lvlText w:val=""/>
      <w:lvlJc w:val="left"/>
      <w:pPr>
        <w:ind w:left="2520" w:hanging="360"/>
      </w:pPr>
      <w:rPr>
        <w:rFonts w:ascii="Wingdings" w:hAnsi="Wingdings" w:hint="default"/>
      </w:rPr>
    </w:lvl>
    <w:lvl w:ilvl="3" w:tplc="91CCAA76">
      <w:start w:val="1"/>
      <w:numFmt w:val="bullet"/>
      <w:lvlText w:val=""/>
      <w:lvlJc w:val="left"/>
      <w:pPr>
        <w:ind w:left="3240" w:hanging="360"/>
      </w:pPr>
      <w:rPr>
        <w:rFonts w:ascii="Symbol" w:hAnsi="Symbol" w:hint="default"/>
      </w:rPr>
    </w:lvl>
    <w:lvl w:ilvl="4" w:tplc="F7C60946">
      <w:start w:val="1"/>
      <w:numFmt w:val="bullet"/>
      <w:lvlText w:val="o"/>
      <w:lvlJc w:val="left"/>
      <w:pPr>
        <w:ind w:left="3960" w:hanging="360"/>
      </w:pPr>
      <w:rPr>
        <w:rFonts w:ascii="Courier New" w:hAnsi="Courier New" w:hint="default"/>
      </w:rPr>
    </w:lvl>
    <w:lvl w:ilvl="5" w:tplc="387650E8">
      <w:start w:val="1"/>
      <w:numFmt w:val="bullet"/>
      <w:lvlText w:val=""/>
      <w:lvlJc w:val="left"/>
      <w:pPr>
        <w:ind w:left="4680" w:hanging="360"/>
      </w:pPr>
      <w:rPr>
        <w:rFonts w:ascii="Wingdings" w:hAnsi="Wingdings" w:hint="default"/>
      </w:rPr>
    </w:lvl>
    <w:lvl w:ilvl="6" w:tplc="3800C574">
      <w:start w:val="1"/>
      <w:numFmt w:val="bullet"/>
      <w:lvlText w:val=""/>
      <w:lvlJc w:val="left"/>
      <w:pPr>
        <w:ind w:left="5400" w:hanging="360"/>
      </w:pPr>
      <w:rPr>
        <w:rFonts w:ascii="Symbol" w:hAnsi="Symbol" w:hint="default"/>
      </w:rPr>
    </w:lvl>
    <w:lvl w:ilvl="7" w:tplc="8B8297EC">
      <w:start w:val="1"/>
      <w:numFmt w:val="bullet"/>
      <w:lvlText w:val="o"/>
      <w:lvlJc w:val="left"/>
      <w:pPr>
        <w:ind w:left="6120" w:hanging="360"/>
      </w:pPr>
      <w:rPr>
        <w:rFonts w:ascii="Courier New" w:hAnsi="Courier New" w:hint="default"/>
      </w:rPr>
    </w:lvl>
    <w:lvl w:ilvl="8" w:tplc="DF160C7A">
      <w:start w:val="1"/>
      <w:numFmt w:val="bullet"/>
      <w:lvlText w:val=""/>
      <w:lvlJc w:val="left"/>
      <w:pPr>
        <w:ind w:left="6840" w:hanging="360"/>
      </w:pPr>
      <w:rPr>
        <w:rFonts w:ascii="Wingdings" w:hAnsi="Wingdings" w:hint="default"/>
      </w:rPr>
    </w:lvl>
  </w:abstractNum>
  <w:num w:numId="1" w16cid:durableId="990518579">
    <w:abstractNumId w:val="19"/>
  </w:num>
  <w:num w:numId="2" w16cid:durableId="663299">
    <w:abstractNumId w:val="23"/>
  </w:num>
  <w:num w:numId="3" w16cid:durableId="988245473">
    <w:abstractNumId w:val="29"/>
  </w:num>
  <w:num w:numId="4" w16cid:durableId="1473136734">
    <w:abstractNumId w:val="16"/>
  </w:num>
  <w:num w:numId="5" w16cid:durableId="24718091">
    <w:abstractNumId w:val="1"/>
  </w:num>
  <w:num w:numId="6" w16cid:durableId="1639145820">
    <w:abstractNumId w:val="25"/>
  </w:num>
  <w:num w:numId="7" w16cid:durableId="1680739276">
    <w:abstractNumId w:val="9"/>
  </w:num>
  <w:num w:numId="8" w16cid:durableId="418864764">
    <w:abstractNumId w:val="22"/>
  </w:num>
  <w:num w:numId="9" w16cid:durableId="1105267379">
    <w:abstractNumId w:val="15"/>
  </w:num>
  <w:num w:numId="10" w16cid:durableId="1024983262">
    <w:abstractNumId w:val="8"/>
  </w:num>
  <w:num w:numId="11" w16cid:durableId="832142266">
    <w:abstractNumId w:val="5"/>
  </w:num>
  <w:num w:numId="12" w16cid:durableId="789012455">
    <w:abstractNumId w:val="4"/>
  </w:num>
  <w:num w:numId="13" w16cid:durableId="1028218628">
    <w:abstractNumId w:val="18"/>
  </w:num>
  <w:num w:numId="14" w16cid:durableId="767695138">
    <w:abstractNumId w:val="21"/>
  </w:num>
  <w:num w:numId="15" w16cid:durableId="410129892">
    <w:abstractNumId w:val="26"/>
  </w:num>
  <w:num w:numId="16" w16cid:durableId="701978066">
    <w:abstractNumId w:val="0"/>
  </w:num>
  <w:num w:numId="17" w16cid:durableId="2025400239">
    <w:abstractNumId w:val="14"/>
  </w:num>
  <w:num w:numId="18" w16cid:durableId="1134181927">
    <w:abstractNumId w:val="28"/>
  </w:num>
  <w:num w:numId="19" w16cid:durableId="770321562">
    <w:abstractNumId w:val="6"/>
  </w:num>
  <w:num w:numId="20" w16cid:durableId="281957201">
    <w:abstractNumId w:val="27"/>
  </w:num>
  <w:num w:numId="21" w16cid:durableId="65343870">
    <w:abstractNumId w:val="17"/>
  </w:num>
  <w:num w:numId="22" w16cid:durableId="2011252776">
    <w:abstractNumId w:val="3"/>
  </w:num>
  <w:num w:numId="23" w16cid:durableId="1721828005">
    <w:abstractNumId w:val="12"/>
  </w:num>
  <w:num w:numId="24" w16cid:durableId="608856994">
    <w:abstractNumId w:val="13"/>
  </w:num>
  <w:num w:numId="25" w16cid:durableId="476806723">
    <w:abstractNumId w:val="2"/>
  </w:num>
  <w:num w:numId="26" w16cid:durableId="1275945740">
    <w:abstractNumId w:val="11"/>
  </w:num>
  <w:num w:numId="27" w16cid:durableId="1337029395">
    <w:abstractNumId w:val="20"/>
  </w:num>
  <w:num w:numId="28" w16cid:durableId="969554617">
    <w:abstractNumId w:val="24"/>
  </w:num>
  <w:num w:numId="29" w16cid:durableId="2076313462">
    <w:abstractNumId w:val="7"/>
  </w:num>
  <w:num w:numId="30" w16cid:durableId="24331546">
    <w:abstractNumId w:val="10"/>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gelique Pandolph">
    <w15:presenceInfo w15:providerId="AD" w15:userId="S::APandolph@eastersealsnh.org::ef541853-c0c2-4e70-a337-f8b04dc309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006"/>
    <w:rsid w:val="0001539D"/>
    <w:rsid w:val="00020FEE"/>
    <w:rsid w:val="00025747"/>
    <w:rsid w:val="0003088F"/>
    <w:rsid w:val="00034D8B"/>
    <w:rsid w:val="00036E16"/>
    <w:rsid w:val="000461E7"/>
    <w:rsid w:val="00046E32"/>
    <w:rsid w:val="00073A02"/>
    <w:rsid w:val="00074618"/>
    <w:rsid w:val="00074CD9"/>
    <w:rsid w:val="00076618"/>
    <w:rsid w:val="00076661"/>
    <w:rsid w:val="00080B1E"/>
    <w:rsid w:val="00084ADC"/>
    <w:rsid w:val="00085735"/>
    <w:rsid w:val="0008772D"/>
    <w:rsid w:val="00088D6F"/>
    <w:rsid w:val="000943BC"/>
    <w:rsid w:val="000B37A1"/>
    <w:rsid w:val="000D33D5"/>
    <w:rsid w:val="000D54BC"/>
    <w:rsid w:val="000E0088"/>
    <w:rsid w:val="000E131B"/>
    <w:rsid w:val="000E4B8F"/>
    <w:rsid w:val="000F142F"/>
    <w:rsid w:val="000F7C09"/>
    <w:rsid w:val="0010204C"/>
    <w:rsid w:val="0010721E"/>
    <w:rsid w:val="00110D3E"/>
    <w:rsid w:val="001128E2"/>
    <w:rsid w:val="00126BBC"/>
    <w:rsid w:val="001329A3"/>
    <w:rsid w:val="00144E13"/>
    <w:rsid w:val="00160853"/>
    <w:rsid w:val="0017147D"/>
    <w:rsid w:val="001733E8"/>
    <w:rsid w:val="00174AEC"/>
    <w:rsid w:val="001811BE"/>
    <w:rsid w:val="00186DD9"/>
    <w:rsid w:val="00187532"/>
    <w:rsid w:val="001971D8"/>
    <w:rsid w:val="001A1406"/>
    <w:rsid w:val="001B0839"/>
    <w:rsid w:val="001B4731"/>
    <w:rsid w:val="001B4F7A"/>
    <w:rsid w:val="001B5D1B"/>
    <w:rsid w:val="001B7032"/>
    <w:rsid w:val="001C0C27"/>
    <w:rsid w:val="001C5F7B"/>
    <w:rsid w:val="001D31B8"/>
    <w:rsid w:val="001D3904"/>
    <w:rsid w:val="001E0D68"/>
    <w:rsid w:val="001E1B9C"/>
    <w:rsid w:val="001E1D08"/>
    <w:rsid w:val="001F0BA9"/>
    <w:rsid w:val="001F2023"/>
    <w:rsid w:val="00205A16"/>
    <w:rsid w:val="002102B2"/>
    <w:rsid w:val="002104B3"/>
    <w:rsid w:val="0021094F"/>
    <w:rsid w:val="00212F9A"/>
    <w:rsid w:val="00214ADD"/>
    <w:rsid w:val="00222A6C"/>
    <w:rsid w:val="00231542"/>
    <w:rsid w:val="002413DE"/>
    <w:rsid w:val="00243394"/>
    <w:rsid w:val="002518CF"/>
    <w:rsid w:val="00251A21"/>
    <w:rsid w:val="002553EB"/>
    <w:rsid w:val="00274665"/>
    <w:rsid w:val="00287482"/>
    <w:rsid w:val="00290C65"/>
    <w:rsid w:val="00291479"/>
    <w:rsid w:val="002940D0"/>
    <w:rsid w:val="0029628E"/>
    <w:rsid w:val="00297FB4"/>
    <w:rsid w:val="002A0F14"/>
    <w:rsid w:val="002A1F8E"/>
    <w:rsid w:val="002A3CCE"/>
    <w:rsid w:val="002B0055"/>
    <w:rsid w:val="002B1719"/>
    <w:rsid w:val="002B35F7"/>
    <w:rsid w:val="002C0CA6"/>
    <w:rsid w:val="002C1B8B"/>
    <w:rsid w:val="002C6E12"/>
    <w:rsid w:val="002D38F5"/>
    <w:rsid w:val="002D617B"/>
    <w:rsid w:val="002D7D15"/>
    <w:rsid w:val="002E2BE1"/>
    <w:rsid w:val="002E5FD4"/>
    <w:rsid w:val="002F6AB3"/>
    <w:rsid w:val="00311287"/>
    <w:rsid w:val="0031276C"/>
    <w:rsid w:val="00317C83"/>
    <w:rsid w:val="00320966"/>
    <w:rsid w:val="0032244E"/>
    <w:rsid w:val="00335A70"/>
    <w:rsid w:val="00335DEB"/>
    <w:rsid w:val="00342AC3"/>
    <w:rsid w:val="00342DFA"/>
    <w:rsid w:val="00347C8F"/>
    <w:rsid w:val="0035110F"/>
    <w:rsid w:val="003556AC"/>
    <w:rsid w:val="00360154"/>
    <w:rsid w:val="003619CD"/>
    <w:rsid w:val="00361B5A"/>
    <w:rsid w:val="003716FE"/>
    <w:rsid w:val="00372F55"/>
    <w:rsid w:val="00381730"/>
    <w:rsid w:val="00387521"/>
    <w:rsid w:val="00387B38"/>
    <w:rsid w:val="00396860"/>
    <w:rsid w:val="003B3481"/>
    <w:rsid w:val="003C1B4E"/>
    <w:rsid w:val="003C2A98"/>
    <w:rsid w:val="003C561A"/>
    <w:rsid w:val="003D036B"/>
    <w:rsid w:val="003D4AAA"/>
    <w:rsid w:val="003D5807"/>
    <w:rsid w:val="003D60B2"/>
    <w:rsid w:val="003D6689"/>
    <w:rsid w:val="003D6A6D"/>
    <w:rsid w:val="003D7C00"/>
    <w:rsid w:val="003F527C"/>
    <w:rsid w:val="004000B6"/>
    <w:rsid w:val="0040095F"/>
    <w:rsid w:val="00425CE1"/>
    <w:rsid w:val="00426F0B"/>
    <w:rsid w:val="00447520"/>
    <w:rsid w:val="00447FDF"/>
    <w:rsid w:val="00450FD8"/>
    <w:rsid w:val="00454021"/>
    <w:rsid w:val="004542D7"/>
    <w:rsid w:val="0046341B"/>
    <w:rsid w:val="004745B7"/>
    <w:rsid w:val="004745E5"/>
    <w:rsid w:val="00484463"/>
    <w:rsid w:val="00485371"/>
    <w:rsid w:val="00486BD2"/>
    <w:rsid w:val="00495572"/>
    <w:rsid w:val="004A2B19"/>
    <w:rsid w:val="004B1E5E"/>
    <w:rsid w:val="004C19A5"/>
    <w:rsid w:val="004C20B6"/>
    <w:rsid w:val="004C230A"/>
    <w:rsid w:val="004C32A3"/>
    <w:rsid w:val="004C3778"/>
    <w:rsid w:val="004C6A9E"/>
    <w:rsid w:val="004D2FE1"/>
    <w:rsid w:val="004D7C31"/>
    <w:rsid w:val="004E0691"/>
    <w:rsid w:val="004E4EF7"/>
    <w:rsid w:val="004E7864"/>
    <w:rsid w:val="004F46A0"/>
    <w:rsid w:val="004F52C9"/>
    <w:rsid w:val="00501549"/>
    <w:rsid w:val="0050297D"/>
    <w:rsid w:val="00503819"/>
    <w:rsid w:val="00505EED"/>
    <w:rsid w:val="00510093"/>
    <w:rsid w:val="0051281E"/>
    <w:rsid w:val="005132A8"/>
    <w:rsid w:val="00514041"/>
    <w:rsid w:val="00517351"/>
    <w:rsid w:val="005244FD"/>
    <w:rsid w:val="00527D99"/>
    <w:rsid w:val="00533EA5"/>
    <w:rsid w:val="00540A9F"/>
    <w:rsid w:val="00546F84"/>
    <w:rsid w:val="00550217"/>
    <w:rsid w:val="00553CE6"/>
    <w:rsid w:val="005602E5"/>
    <w:rsid w:val="00560FB2"/>
    <w:rsid w:val="00573160"/>
    <w:rsid w:val="0057542F"/>
    <w:rsid w:val="005820A4"/>
    <w:rsid w:val="00586681"/>
    <w:rsid w:val="00590766"/>
    <w:rsid w:val="005A03B2"/>
    <w:rsid w:val="005A6594"/>
    <w:rsid w:val="005B3748"/>
    <w:rsid w:val="005C10A5"/>
    <w:rsid w:val="005C31C3"/>
    <w:rsid w:val="005C6827"/>
    <w:rsid w:val="005C697C"/>
    <w:rsid w:val="005C7A18"/>
    <w:rsid w:val="005D2381"/>
    <w:rsid w:val="005D45E1"/>
    <w:rsid w:val="005D581D"/>
    <w:rsid w:val="005E267A"/>
    <w:rsid w:val="005F163E"/>
    <w:rsid w:val="005F5D0B"/>
    <w:rsid w:val="0060051E"/>
    <w:rsid w:val="00603455"/>
    <w:rsid w:val="00605640"/>
    <w:rsid w:val="006065A7"/>
    <w:rsid w:val="006157A9"/>
    <w:rsid w:val="00625107"/>
    <w:rsid w:val="006278C0"/>
    <w:rsid w:val="00631395"/>
    <w:rsid w:val="00631D1E"/>
    <w:rsid w:val="0063341C"/>
    <w:rsid w:val="006437A7"/>
    <w:rsid w:val="00680BE6"/>
    <w:rsid w:val="006837C8"/>
    <w:rsid w:val="0068505B"/>
    <w:rsid w:val="00685A72"/>
    <w:rsid w:val="006A3CDE"/>
    <w:rsid w:val="006A44EF"/>
    <w:rsid w:val="006A6B10"/>
    <w:rsid w:val="006B13F0"/>
    <w:rsid w:val="006B3FA9"/>
    <w:rsid w:val="006B54DC"/>
    <w:rsid w:val="006C22C1"/>
    <w:rsid w:val="006C3731"/>
    <w:rsid w:val="006C3BDC"/>
    <w:rsid w:val="006D20ED"/>
    <w:rsid w:val="006D503C"/>
    <w:rsid w:val="006D7A2B"/>
    <w:rsid w:val="006E2FBF"/>
    <w:rsid w:val="006E3F3E"/>
    <w:rsid w:val="006E41BA"/>
    <w:rsid w:val="006E7FFC"/>
    <w:rsid w:val="006F5422"/>
    <w:rsid w:val="006F5EA5"/>
    <w:rsid w:val="00703A7F"/>
    <w:rsid w:val="00707C3D"/>
    <w:rsid w:val="0071279B"/>
    <w:rsid w:val="0071763D"/>
    <w:rsid w:val="007227DA"/>
    <w:rsid w:val="00723878"/>
    <w:rsid w:val="00726F14"/>
    <w:rsid w:val="00737C87"/>
    <w:rsid w:val="00742264"/>
    <w:rsid w:val="00746CE9"/>
    <w:rsid w:val="00751E7D"/>
    <w:rsid w:val="0075234E"/>
    <w:rsid w:val="00756C18"/>
    <w:rsid w:val="0075716B"/>
    <w:rsid w:val="0076136A"/>
    <w:rsid w:val="00763988"/>
    <w:rsid w:val="0076518F"/>
    <w:rsid w:val="00772509"/>
    <w:rsid w:val="00774C6D"/>
    <w:rsid w:val="007964D8"/>
    <w:rsid w:val="007A101F"/>
    <w:rsid w:val="007A39F4"/>
    <w:rsid w:val="007C1042"/>
    <w:rsid w:val="007C6A84"/>
    <w:rsid w:val="007D1807"/>
    <w:rsid w:val="007D1EE1"/>
    <w:rsid w:val="007D3CAB"/>
    <w:rsid w:val="007D6DB4"/>
    <w:rsid w:val="007E2AA9"/>
    <w:rsid w:val="007E5B4F"/>
    <w:rsid w:val="007F31A8"/>
    <w:rsid w:val="007F439E"/>
    <w:rsid w:val="007F48D2"/>
    <w:rsid w:val="008175E6"/>
    <w:rsid w:val="0082132B"/>
    <w:rsid w:val="00830C73"/>
    <w:rsid w:val="00833CB2"/>
    <w:rsid w:val="00834208"/>
    <w:rsid w:val="008457C4"/>
    <w:rsid w:val="00845A1B"/>
    <w:rsid w:val="0085143E"/>
    <w:rsid w:val="008553E1"/>
    <w:rsid w:val="008657B5"/>
    <w:rsid w:val="0088563B"/>
    <w:rsid w:val="00885F7B"/>
    <w:rsid w:val="0089278E"/>
    <w:rsid w:val="008977C8"/>
    <w:rsid w:val="00897D0E"/>
    <w:rsid w:val="008A635A"/>
    <w:rsid w:val="008A6F13"/>
    <w:rsid w:val="008B0EB8"/>
    <w:rsid w:val="008B7322"/>
    <w:rsid w:val="008C31D7"/>
    <w:rsid w:val="008C3DAF"/>
    <w:rsid w:val="008D21A2"/>
    <w:rsid w:val="008D6DE2"/>
    <w:rsid w:val="008E1C11"/>
    <w:rsid w:val="008E23BE"/>
    <w:rsid w:val="008E366F"/>
    <w:rsid w:val="008E769D"/>
    <w:rsid w:val="008E783B"/>
    <w:rsid w:val="008F11BD"/>
    <w:rsid w:val="008F6CB8"/>
    <w:rsid w:val="00901260"/>
    <w:rsid w:val="0090207F"/>
    <w:rsid w:val="009037E7"/>
    <w:rsid w:val="00910854"/>
    <w:rsid w:val="00914AB6"/>
    <w:rsid w:val="009236F4"/>
    <w:rsid w:val="009308F2"/>
    <w:rsid w:val="009359D4"/>
    <w:rsid w:val="009409EB"/>
    <w:rsid w:val="00945B76"/>
    <w:rsid w:val="00956D09"/>
    <w:rsid w:val="0095746D"/>
    <w:rsid w:val="009636E8"/>
    <w:rsid w:val="00970165"/>
    <w:rsid w:val="00973587"/>
    <w:rsid w:val="00974DF5"/>
    <w:rsid w:val="00975E35"/>
    <w:rsid w:val="00986F54"/>
    <w:rsid w:val="009907DC"/>
    <w:rsid w:val="009973E1"/>
    <w:rsid w:val="009A6D1A"/>
    <w:rsid w:val="009B1B96"/>
    <w:rsid w:val="009C395F"/>
    <w:rsid w:val="009C7779"/>
    <w:rsid w:val="009E7C7B"/>
    <w:rsid w:val="009F1B2E"/>
    <w:rsid w:val="009F48FF"/>
    <w:rsid w:val="009F7711"/>
    <w:rsid w:val="00A07877"/>
    <w:rsid w:val="00A07E0C"/>
    <w:rsid w:val="00A16006"/>
    <w:rsid w:val="00A22B96"/>
    <w:rsid w:val="00A23C3A"/>
    <w:rsid w:val="00A262A0"/>
    <w:rsid w:val="00A30FA4"/>
    <w:rsid w:val="00A40EF9"/>
    <w:rsid w:val="00A414B9"/>
    <w:rsid w:val="00A444B9"/>
    <w:rsid w:val="00A54332"/>
    <w:rsid w:val="00A55B52"/>
    <w:rsid w:val="00A620E8"/>
    <w:rsid w:val="00A62187"/>
    <w:rsid w:val="00A624F2"/>
    <w:rsid w:val="00A63340"/>
    <w:rsid w:val="00A66816"/>
    <w:rsid w:val="00A678CD"/>
    <w:rsid w:val="00A70380"/>
    <w:rsid w:val="00A75D5A"/>
    <w:rsid w:val="00A82F78"/>
    <w:rsid w:val="00A90438"/>
    <w:rsid w:val="00A92D98"/>
    <w:rsid w:val="00AA5CCB"/>
    <w:rsid w:val="00AA7CE4"/>
    <w:rsid w:val="00AC4A4A"/>
    <w:rsid w:val="00AC5820"/>
    <w:rsid w:val="00AD4B43"/>
    <w:rsid w:val="00AF5AC3"/>
    <w:rsid w:val="00B021EF"/>
    <w:rsid w:val="00B14F02"/>
    <w:rsid w:val="00B15508"/>
    <w:rsid w:val="00B16B1D"/>
    <w:rsid w:val="00B2117E"/>
    <w:rsid w:val="00B23BFA"/>
    <w:rsid w:val="00B31A87"/>
    <w:rsid w:val="00B336BC"/>
    <w:rsid w:val="00B36296"/>
    <w:rsid w:val="00B373F2"/>
    <w:rsid w:val="00B427C2"/>
    <w:rsid w:val="00B45E76"/>
    <w:rsid w:val="00B478AA"/>
    <w:rsid w:val="00B47C25"/>
    <w:rsid w:val="00B5680D"/>
    <w:rsid w:val="00B72DD7"/>
    <w:rsid w:val="00B7749C"/>
    <w:rsid w:val="00B812FD"/>
    <w:rsid w:val="00B8556E"/>
    <w:rsid w:val="00B872D9"/>
    <w:rsid w:val="00B9009A"/>
    <w:rsid w:val="00B9155E"/>
    <w:rsid w:val="00B93E79"/>
    <w:rsid w:val="00B943A4"/>
    <w:rsid w:val="00B9545C"/>
    <w:rsid w:val="00B959F4"/>
    <w:rsid w:val="00BA2B5D"/>
    <w:rsid w:val="00BA560F"/>
    <w:rsid w:val="00BA5BC0"/>
    <w:rsid w:val="00BA7D63"/>
    <w:rsid w:val="00BB0D19"/>
    <w:rsid w:val="00BB5A3B"/>
    <w:rsid w:val="00BB6B41"/>
    <w:rsid w:val="00BC06B9"/>
    <w:rsid w:val="00BC4231"/>
    <w:rsid w:val="00BC4734"/>
    <w:rsid w:val="00BD7281"/>
    <w:rsid w:val="00BE17D2"/>
    <w:rsid w:val="00BE3D57"/>
    <w:rsid w:val="00BF15D6"/>
    <w:rsid w:val="00BF22A4"/>
    <w:rsid w:val="00BF43A8"/>
    <w:rsid w:val="00BF664C"/>
    <w:rsid w:val="00BF7A00"/>
    <w:rsid w:val="00C029DC"/>
    <w:rsid w:val="00C03B5E"/>
    <w:rsid w:val="00C10A3B"/>
    <w:rsid w:val="00C116DE"/>
    <w:rsid w:val="00C16297"/>
    <w:rsid w:val="00C16D16"/>
    <w:rsid w:val="00C17346"/>
    <w:rsid w:val="00C22522"/>
    <w:rsid w:val="00C26C2C"/>
    <w:rsid w:val="00C30153"/>
    <w:rsid w:val="00C32660"/>
    <w:rsid w:val="00C35538"/>
    <w:rsid w:val="00C35C97"/>
    <w:rsid w:val="00C36657"/>
    <w:rsid w:val="00C3708F"/>
    <w:rsid w:val="00C52574"/>
    <w:rsid w:val="00C57F6B"/>
    <w:rsid w:val="00C67E1C"/>
    <w:rsid w:val="00C80783"/>
    <w:rsid w:val="00C926B8"/>
    <w:rsid w:val="00C96946"/>
    <w:rsid w:val="00C97146"/>
    <w:rsid w:val="00C97CEA"/>
    <w:rsid w:val="00CA1860"/>
    <w:rsid w:val="00CB14DA"/>
    <w:rsid w:val="00CC79C8"/>
    <w:rsid w:val="00CD0678"/>
    <w:rsid w:val="00CD3A13"/>
    <w:rsid w:val="00CE0AA4"/>
    <w:rsid w:val="00CE28EE"/>
    <w:rsid w:val="00CE348D"/>
    <w:rsid w:val="00CE4A47"/>
    <w:rsid w:val="00CE7952"/>
    <w:rsid w:val="00D0174F"/>
    <w:rsid w:val="00D01CC1"/>
    <w:rsid w:val="00D06B7F"/>
    <w:rsid w:val="00D150B2"/>
    <w:rsid w:val="00D22711"/>
    <w:rsid w:val="00D22F89"/>
    <w:rsid w:val="00D365A6"/>
    <w:rsid w:val="00D366BA"/>
    <w:rsid w:val="00D42BEB"/>
    <w:rsid w:val="00D44D25"/>
    <w:rsid w:val="00D45CFA"/>
    <w:rsid w:val="00D47796"/>
    <w:rsid w:val="00D47F23"/>
    <w:rsid w:val="00D557CD"/>
    <w:rsid w:val="00D708BB"/>
    <w:rsid w:val="00D75E72"/>
    <w:rsid w:val="00D763E7"/>
    <w:rsid w:val="00D90584"/>
    <w:rsid w:val="00D967BE"/>
    <w:rsid w:val="00DC1C74"/>
    <w:rsid w:val="00DC36E3"/>
    <w:rsid w:val="00DD00B8"/>
    <w:rsid w:val="00DD0F8D"/>
    <w:rsid w:val="00DD2C0A"/>
    <w:rsid w:val="00DD7F1F"/>
    <w:rsid w:val="00DE402F"/>
    <w:rsid w:val="00DE4C45"/>
    <w:rsid w:val="00DE52C2"/>
    <w:rsid w:val="00DE5E31"/>
    <w:rsid w:val="00DF3AAB"/>
    <w:rsid w:val="00DF6DF0"/>
    <w:rsid w:val="00E04237"/>
    <w:rsid w:val="00E151DD"/>
    <w:rsid w:val="00E21873"/>
    <w:rsid w:val="00E25158"/>
    <w:rsid w:val="00E26E5C"/>
    <w:rsid w:val="00E34669"/>
    <w:rsid w:val="00E35122"/>
    <w:rsid w:val="00E36E80"/>
    <w:rsid w:val="00E40CB2"/>
    <w:rsid w:val="00E65A2B"/>
    <w:rsid w:val="00E66BEC"/>
    <w:rsid w:val="00E66C7A"/>
    <w:rsid w:val="00E82741"/>
    <w:rsid w:val="00E856BD"/>
    <w:rsid w:val="00E87960"/>
    <w:rsid w:val="00E8A31F"/>
    <w:rsid w:val="00E903AA"/>
    <w:rsid w:val="00E94DA1"/>
    <w:rsid w:val="00EA043B"/>
    <w:rsid w:val="00EA2176"/>
    <w:rsid w:val="00EA2634"/>
    <w:rsid w:val="00EA7EB4"/>
    <w:rsid w:val="00EB0E89"/>
    <w:rsid w:val="00EB4765"/>
    <w:rsid w:val="00EB5A43"/>
    <w:rsid w:val="00EB712A"/>
    <w:rsid w:val="00EC7181"/>
    <w:rsid w:val="00EC7DDE"/>
    <w:rsid w:val="00ED2AE9"/>
    <w:rsid w:val="00EE1AAC"/>
    <w:rsid w:val="00EE6F9D"/>
    <w:rsid w:val="00EF0030"/>
    <w:rsid w:val="00EF7226"/>
    <w:rsid w:val="00EF7657"/>
    <w:rsid w:val="00F0395D"/>
    <w:rsid w:val="00F03B49"/>
    <w:rsid w:val="00F050B2"/>
    <w:rsid w:val="00F10F22"/>
    <w:rsid w:val="00F16020"/>
    <w:rsid w:val="00F24B41"/>
    <w:rsid w:val="00F33672"/>
    <w:rsid w:val="00F36512"/>
    <w:rsid w:val="00F612D7"/>
    <w:rsid w:val="00F6318C"/>
    <w:rsid w:val="00F64CDB"/>
    <w:rsid w:val="00F712EF"/>
    <w:rsid w:val="00F71F0E"/>
    <w:rsid w:val="00F740E6"/>
    <w:rsid w:val="00F82272"/>
    <w:rsid w:val="00F8343C"/>
    <w:rsid w:val="00F90A82"/>
    <w:rsid w:val="00F95846"/>
    <w:rsid w:val="00FA2F0C"/>
    <w:rsid w:val="00FA354D"/>
    <w:rsid w:val="00FA4F25"/>
    <w:rsid w:val="00FC681B"/>
    <w:rsid w:val="00FC7808"/>
    <w:rsid w:val="00FE0894"/>
    <w:rsid w:val="00FF0DD5"/>
    <w:rsid w:val="00FF64C9"/>
    <w:rsid w:val="00FF7CFF"/>
    <w:rsid w:val="01055F51"/>
    <w:rsid w:val="01645C41"/>
    <w:rsid w:val="01BC99BB"/>
    <w:rsid w:val="0215597B"/>
    <w:rsid w:val="0279B4B7"/>
    <w:rsid w:val="028755B9"/>
    <w:rsid w:val="029E8BFB"/>
    <w:rsid w:val="02A98879"/>
    <w:rsid w:val="02AB13E3"/>
    <w:rsid w:val="02B40282"/>
    <w:rsid w:val="02DEA540"/>
    <w:rsid w:val="02FA0B8B"/>
    <w:rsid w:val="031B1E5D"/>
    <w:rsid w:val="03BEA7B9"/>
    <w:rsid w:val="03CCC481"/>
    <w:rsid w:val="0421F672"/>
    <w:rsid w:val="047381F9"/>
    <w:rsid w:val="04AC5D7F"/>
    <w:rsid w:val="051A782A"/>
    <w:rsid w:val="05D7826E"/>
    <w:rsid w:val="05E4DD61"/>
    <w:rsid w:val="065DBE43"/>
    <w:rsid w:val="067797A4"/>
    <w:rsid w:val="068C378E"/>
    <w:rsid w:val="06B9E1A9"/>
    <w:rsid w:val="071ED3BA"/>
    <w:rsid w:val="07240627"/>
    <w:rsid w:val="0743610D"/>
    <w:rsid w:val="075E3540"/>
    <w:rsid w:val="07B17E38"/>
    <w:rsid w:val="083C426E"/>
    <w:rsid w:val="08600ABF"/>
    <w:rsid w:val="08812AFD"/>
    <w:rsid w:val="0882B739"/>
    <w:rsid w:val="0890FCDF"/>
    <w:rsid w:val="0924BE36"/>
    <w:rsid w:val="09300514"/>
    <w:rsid w:val="09498D93"/>
    <w:rsid w:val="09B86E6E"/>
    <w:rsid w:val="09F96D30"/>
    <w:rsid w:val="0A2A7441"/>
    <w:rsid w:val="0A438961"/>
    <w:rsid w:val="0A4B520F"/>
    <w:rsid w:val="0A9C606F"/>
    <w:rsid w:val="0AEA4FD7"/>
    <w:rsid w:val="0B3461FB"/>
    <w:rsid w:val="0B5D053C"/>
    <w:rsid w:val="0B76E22A"/>
    <w:rsid w:val="0B84A5B7"/>
    <w:rsid w:val="0BDE4885"/>
    <w:rsid w:val="0BEEF2B6"/>
    <w:rsid w:val="0C63F8CF"/>
    <w:rsid w:val="0C8BDFE4"/>
    <w:rsid w:val="0CCC39ED"/>
    <w:rsid w:val="0CDA1705"/>
    <w:rsid w:val="0CE0A6AC"/>
    <w:rsid w:val="0D00070C"/>
    <w:rsid w:val="0D89A6EF"/>
    <w:rsid w:val="0DC3273F"/>
    <w:rsid w:val="0DE12B9C"/>
    <w:rsid w:val="0DE838FB"/>
    <w:rsid w:val="0E7463F8"/>
    <w:rsid w:val="0E9E739C"/>
    <w:rsid w:val="0EC2C5D7"/>
    <w:rsid w:val="0ED00C36"/>
    <w:rsid w:val="0EEACC36"/>
    <w:rsid w:val="0F664C87"/>
    <w:rsid w:val="0F6DB91D"/>
    <w:rsid w:val="0FEB81BF"/>
    <w:rsid w:val="10157571"/>
    <w:rsid w:val="1063F078"/>
    <w:rsid w:val="10A086FA"/>
    <w:rsid w:val="10D2645E"/>
    <w:rsid w:val="1170F411"/>
    <w:rsid w:val="119160A5"/>
    <w:rsid w:val="1192F568"/>
    <w:rsid w:val="11A3A2A6"/>
    <w:rsid w:val="11B4D7A7"/>
    <w:rsid w:val="11BFC6A1"/>
    <w:rsid w:val="11D041A9"/>
    <w:rsid w:val="12597B5A"/>
    <w:rsid w:val="129E122F"/>
    <w:rsid w:val="12C7DA4B"/>
    <w:rsid w:val="13B12672"/>
    <w:rsid w:val="13BBE828"/>
    <w:rsid w:val="13F07B0F"/>
    <w:rsid w:val="1427912F"/>
    <w:rsid w:val="14563F89"/>
    <w:rsid w:val="146C6FFA"/>
    <w:rsid w:val="14872CD7"/>
    <w:rsid w:val="14BF0FBE"/>
    <w:rsid w:val="151EB46D"/>
    <w:rsid w:val="154D759B"/>
    <w:rsid w:val="1609897A"/>
    <w:rsid w:val="1636A63C"/>
    <w:rsid w:val="16632BA8"/>
    <w:rsid w:val="167F5ADB"/>
    <w:rsid w:val="16B39904"/>
    <w:rsid w:val="16F6A791"/>
    <w:rsid w:val="177CDCD6"/>
    <w:rsid w:val="179C01AE"/>
    <w:rsid w:val="17C5FA92"/>
    <w:rsid w:val="17F97C2B"/>
    <w:rsid w:val="184F2BC3"/>
    <w:rsid w:val="188CA809"/>
    <w:rsid w:val="18C3F3BB"/>
    <w:rsid w:val="18D57B50"/>
    <w:rsid w:val="18FC4822"/>
    <w:rsid w:val="1910B85C"/>
    <w:rsid w:val="1985844F"/>
    <w:rsid w:val="19AF6DB9"/>
    <w:rsid w:val="19C6BB24"/>
    <w:rsid w:val="19DF5829"/>
    <w:rsid w:val="1A79282E"/>
    <w:rsid w:val="1A80A562"/>
    <w:rsid w:val="1A81B3FC"/>
    <w:rsid w:val="1AACE554"/>
    <w:rsid w:val="1B493D62"/>
    <w:rsid w:val="1B802F6F"/>
    <w:rsid w:val="1BB750A0"/>
    <w:rsid w:val="1BE59926"/>
    <w:rsid w:val="1C4145D7"/>
    <w:rsid w:val="1CD7EE09"/>
    <w:rsid w:val="1CEBD2C0"/>
    <w:rsid w:val="1D13FDC5"/>
    <w:rsid w:val="1D14BB5A"/>
    <w:rsid w:val="1D1CBDF0"/>
    <w:rsid w:val="1D2F8641"/>
    <w:rsid w:val="1D3234F9"/>
    <w:rsid w:val="1D4E17EF"/>
    <w:rsid w:val="1DA2EDCA"/>
    <w:rsid w:val="1DF136F6"/>
    <w:rsid w:val="1E25FFCB"/>
    <w:rsid w:val="1E54D81C"/>
    <w:rsid w:val="1E56530D"/>
    <w:rsid w:val="1F34BCB5"/>
    <w:rsid w:val="1FB92F26"/>
    <w:rsid w:val="1FBC80B2"/>
    <w:rsid w:val="1FCDE7C6"/>
    <w:rsid w:val="20668E33"/>
    <w:rsid w:val="20BB6973"/>
    <w:rsid w:val="20D51B68"/>
    <w:rsid w:val="212A975B"/>
    <w:rsid w:val="2136AABE"/>
    <w:rsid w:val="216BE6D9"/>
    <w:rsid w:val="21E868E5"/>
    <w:rsid w:val="222BAE02"/>
    <w:rsid w:val="222F0D20"/>
    <w:rsid w:val="2238B973"/>
    <w:rsid w:val="22F5A2D7"/>
    <w:rsid w:val="2337C502"/>
    <w:rsid w:val="235E59DB"/>
    <w:rsid w:val="23E0E348"/>
    <w:rsid w:val="23EC9EF8"/>
    <w:rsid w:val="24102D74"/>
    <w:rsid w:val="244633A4"/>
    <w:rsid w:val="2455C379"/>
    <w:rsid w:val="24F4FD6B"/>
    <w:rsid w:val="25B3A8BB"/>
    <w:rsid w:val="25FEFAE7"/>
    <w:rsid w:val="27003F15"/>
    <w:rsid w:val="2737DF05"/>
    <w:rsid w:val="27535042"/>
    <w:rsid w:val="275AD8C2"/>
    <w:rsid w:val="27A048F5"/>
    <w:rsid w:val="2818D685"/>
    <w:rsid w:val="2835815E"/>
    <w:rsid w:val="283FF085"/>
    <w:rsid w:val="2848F428"/>
    <w:rsid w:val="2886032D"/>
    <w:rsid w:val="28B2F59F"/>
    <w:rsid w:val="28EA701B"/>
    <w:rsid w:val="290F19E6"/>
    <w:rsid w:val="29BC5442"/>
    <w:rsid w:val="2A252152"/>
    <w:rsid w:val="2A2C4EBD"/>
    <w:rsid w:val="2A5EA6B2"/>
    <w:rsid w:val="2A790D56"/>
    <w:rsid w:val="2A836184"/>
    <w:rsid w:val="2AA62C51"/>
    <w:rsid w:val="2AE68204"/>
    <w:rsid w:val="2B29ECBD"/>
    <w:rsid w:val="2B85CA16"/>
    <w:rsid w:val="2BC83748"/>
    <w:rsid w:val="2BCBA377"/>
    <w:rsid w:val="2BDC6523"/>
    <w:rsid w:val="2BEEAD52"/>
    <w:rsid w:val="2C8A6CDA"/>
    <w:rsid w:val="2CA454FB"/>
    <w:rsid w:val="2CFA40E5"/>
    <w:rsid w:val="2D38D7D5"/>
    <w:rsid w:val="2D3C6290"/>
    <w:rsid w:val="2D4B6375"/>
    <w:rsid w:val="2D68AD49"/>
    <w:rsid w:val="2D7515DE"/>
    <w:rsid w:val="2DD626DF"/>
    <w:rsid w:val="2E173CF6"/>
    <w:rsid w:val="2E223567"/>
    <w:rsid w:val="2E41EC8F"/>
    <w:rsid w:val="2E4DBFF1"/>
    <w:rsid w:val="2E7D061F"/>
    <w:rsid w:val="2EB03772"/>
    <w:rsid w:val="2EBDA0BC"/>
    <w:rsid w:val="2EE5ECEE"/>
    <w:rsid w:val="2F3D988F"/>
    <w:rsid w:val="2FF5697C"/>
    <w:rsid w:val="3083F96E"/>
    <w:rsid w:val="30994C5B"/>
    <w:rsid w:val="30A32827"/>
    <w:rsid w:val="30B52D7F"/>
    <w:rsid w:val="30D44ECD"/>
    <w:rsid w:val="30E41DDF"/>
    <w:rsid w:val="310D4023"/>
    <w:rsid w:val="3144F1E7"/>
    <w:rsid w:val="3180E1B9"/>
    <w:rsid w:val="31869216"/>
    <w:rsid w:val="31CC9783"/>
    <w:rsid w:val="31DD2B49"/>
    <w:rsid w:val="3200C962"/>
    <w:rsid w:val="328B6B60"/>
    <w:rsid w:val="32E52A15"/>
    <w:rsid w:val="33109BC0"/>
    <w:rsid w:val="3407D4D5"/>
    <w:rsid w:val="341FC870"/>
    <w:rsid w:val="348C26EF"/>
    <w:rsid w:val="3539F06F"/>
    <w:rsid w:val="353CE82A"/>
    <w:rsid w:val="3572F34F"/>
    <w:rsid w:val="3584A7D9"/>
    <w:rsid w:val="35943020"/>
    <w:rsid w:val="35A04634"/>
    <w:rsid w:val="35ED3345"/>
    <w:rsid w:val="3623787B"/>
    <w:rsid w:val="362DB320"/>
    <w:rsid w:val="3638AA0A"/>
    <w:rsid w:val="366CF585"/>
    <w:rsid w:val="36CB2A23"/>
    <w:rsid w:val="3704C7C3"/>
    <w:rsid w:val="376E629B"/>
    <w:rsid w:val="37B3FDD8"/>
    <w:rsid w:val="37C8C7C2"/>
    <w:rsid w:val="380E1CC3"/>
    <w:rsid w:val="3810A6DA"/>
    <w:rsid w:val="3810AC0C"/>
    <w:rsid w:val="3814C6A4"/>
    <w:rsid w:val="384911E7"/>
    <w:rsid w:val="384C0785"/>
    <w:rsid w:val="388A0B83"/>
    <w:rsid w:val="38E96AA8"/>
    <w:rsid w:val="39A94E1E"/>
    <w:rsid w:val="39B26C4D"/>
    <w:rsid w:val="39F3AC7D"/>
    <w:rsid w:val="3A155572"/>
    <w:rsid w:val="3A19C7E3"/>
    <w:rsid w:val="3A25E226"/>
    <w:rsid w:val="3A48A4F5"/>
    <w:rsid w:val="3A64FC62"/>
    <w:rsid w:val="3AA6EE10"/>
    <w:rsid w:val="3AAAF46A"/>
    <w:rsid w:val="3AB2439A"/>
    <w:rsid w:val="3AD40ABF"/>
    <w:rsid w:val="3BE7CADB"/>
    <w:rsid w:val="3C2C66B4"/>
    <w:rsid w:val="3C2DF32F"/>
    <w:rsid w:val="3C2E89B5"/>
    <w:rsid w:val="3D7914D5"/>
    <w:rsid w:val="3D8C2FD9"/>
    <w:rsid w:val="3DEB71A0"/>
    <w:rsid w:val="3E24FEF5"/>
    <w:rsid w:val="3E38FEEE"/>
    <w:rsid w:val="3E5BF918"/>
    <w:rsid w:val="3E77610C"/>
    <w:rsid w:val="3E8C524E"/>
    <w:rsid w:val="3E9FA558"/>
    <w:rsid w:val="3EB2A40A"/>
    <w:rsid w:val="3ECBE173"/>
    <w:rsid w:val="3ED62604"/>
    <w:rsid w:val="3F316CDA"/>
    <w:rsid w:val="3F36D4B9"/>
    <w:rsid w:val="3F59286F"/>
    <w:rsid w:val="3F6DFC2E"/>
    <w:rsid w:val="3FCA4611"/>
    <w:rsid w:val="4007F9A9"/>
    <w:rsid w:val="4056D78B"/>
    <w:rsid w:val="40D6DEC8"/>
    <w:rsid w:val="41D7E691"/>
    <w:rsid w:val="4220D139"/>
    <w:rsid w:val="423D2810"/>
    <w:rsid w:val="42CF21BA"/>
    <w:rsid w:val="42D89970"/>
    <w:rsid w:val="434D6D57"/>
    <w:rsid w:val="43649044"/>
    <w:rsid w:val="436B6AAE"/>
    <w:rsid w:val="437F0465"/>
    <w:rsid w:val="4427A7B9"/>
    <w:rsid w:val="4446243A"/>
    <w:rsid w:val="4480E624"/>
    <w:rsid w:val="44A240C7"/>
    <w:rsid w:val="44B760FB"/>
    <w:rsid w:val="44E54E19"/>
    <w:rsid w:val="4518F767"/>
    <w:rsid w:val="45390719"/>
    <w:rsid w:val="457D29C0"/>
    <w:rsid w:val="458B4281"/>
    <w:rsid w:val="45A58D01"/>
    <w:rsid w:val="45C9C7FC"/>
    <w:rsid w:val="461C814B"/>
    <w:rsid w:val="4635F10B"/>
    <w:rsid w:val="47065542"/>
    <w:rsid w:val="47176C66"/>
    <w:rsid w:val="47294191"/>
    <w:rsid w:val="47ADEDEA"/>
    <w:rsid w:val="47B0FCC9"/>
    <w:rsid w:val="47FDD622"/>
    <w:rsid w:val="4802D133"/>
    <w:rsid w:val="481C2C39"/>
    <w:rsid w:val="482A32CF"/>
    <w:rsid w:val="485FA0EA"/>
    <w:rsid w:val="48DB6DCF"/>
    <w:rsid w:val="48E63080"/>
    <w:rsid w:val="490BB090"/>
    <w:rsid w:val="4921E6F3"/>
    <w:rsid w:val="49239B9D"/>
    <w:rsid w:val="49519F3A"/>
    <w:rsid w:val="497AFABD"/>
    <w:rsid w:val="49B1A89B"/>
    <w:rsid w:val="49D6563C"/>
    <w:rsid w:val="4A209355"/>
    <w:rsid w:val="4A4DFA4A"/>
    <w:rsid w:val="4A8B3D82"/>
    <w:rsid w:val="4AF0E2C3"/>
    <w:rsid w:val="4B0FE87A"/>
    <w:rsid w:val="4B160B37"/>
    <w:rsid w:val="4B2BFC42"/>
    <w:rsid w:val="4B379FB8"/>
    <w:rsid w:val="4BC32411"/>
    <w:rsid w:val="4BCA5AC8"/>
    <w:rsid w:val="4BCF9275"/>
    <w:rsid w:val="4C00AE6C"/>
    <w:rsid w:val="4C3DB623"/>
    <w:rsid w:val="4C5FB40B"/>
    <w:rsid w:val="4C658821"/>
    <w:rsid w:val="4C830178"/>
    <w:rsid w:val="4CD2CEF6"/>
    <w:rsid w:val="4D3482D9"/>
    <w:rsid w:val="4D3C00DC"/>
    <w:rsid w:val="4D6DFAE5"/>
    <w:rsid w:val="4D98B836"/>
    <w:rsid w:val="4DA462F5"/>
    <w:rsid w:val="4DCE1613"/>
    <w:rsid w:val="4E2663F7"/>
    <w:rsid w:val="4E723829"/>
    <w:rsid w:val="4E86EC21"/>
    <w:rsid w:val="4E9EE587"/>
    <w:rsid w:val="4F09BAC0"/>
    <w:rsid w:val="4F7B84A9"/>
    <w:rsid w:val="4F9FCA73"/>
    <w:rsid w:val="4FBC39BC"/>
    <w:rsid w:val="4FCB3783"/>
    <w:rsid w:val="4FD80A50"/>
    <w:rsid w:val="501FA5B1"/>
    <w:rsid w:val="502BAA09"/>
    <w:rsid w:val="5149E4BE"/>
    <w:rsid w:val="51884F4E"/>
    <w:rsid w:val="51DEDFA1"/>
    <w:rsid w:val="52A46EA0"/>
    <w:rsid w:val="52B83322"/>
    <w:rsid w:val="52C46B90"/>
    <w:rsid w:val="52D4B675"/>
    <w:rsid w:val="52F2D954"/>
    <w:rsid w:val="531BD852"/>
    <w:rsid w:val="53725BA5"/>
    <w:rsid w:val="545B703D"/>
    <w:rsid w:val="546AC361"/>
    <w:rsid w:val="548BB329"/>
    <w:rsid w:val="54982826"/>
    <w:rsid w:val="552DE45D"/>
    <w:rsid w:val="555C5296"/>
    <w:rsid w:val="56077539"/>
    <w:rsid w:val="560E6BB3"/>
    <w:rsid w:val="562DB3FE"/>
    <w:rsid w:val="563E6FB0"/>
    <w:rsid w:val="56491EB2"/>
    <w:rsid w:val="565685DD"/>
    <w:rsid w:val="5659B3B2"/>
    <w:rsid w:val="56B4D2D9"/>
    <w:rsid w:val="56B61CC0"/>
    <w:rsid w:val="56E8F968"/>
    <w:rsid w:val="57A226CB"/>
    <w:rsid w:val="58854D61"/>
    <w:rsid w:val="58B0B808"/>
    <w:rsid w:val="58DCCE0A"/>
    <w:rsid w:val="5954EA9E"/>
    <w:rsid w:val="59CCF5DE"/>
    <w:rsid w:val="59E7979E"/>
    <w:rsid w:val="5A3B1709"/>
    <w:rsid w:val="5A859C7E"/>
    <w:rsid w:val="5A9DEC7A"/>
    <w:rsid w:val="5AAEA3E9"/>
    <w:rsid w:val="5AF31745"/>
    <w:rsid w:val="5B27ACD5"/>
    <w:rsid w:val="5B2D9A81"/>
    <w:rsid w:val="5B477CBF"/>
    <w:rsid w:val="5B50DC73"/>
    <w:rsid w:val="5B7EAB67"/>
    <w:rsid w:val="5BFCFD0A"/>
    <w:rsid w:val="5C308E1A"/>
    <w:rsid w:val="5C504927"/>
    <w:rsid w:val="5C77173B"/>
    <w:rsid w:val="5C7D1FEB"/>
    <w:rsid w:val="5C7F7DAF"/>
    <w:rsid w:val="5CBAE7F7"/>
    <w:rsid w:val="5CBBB37E"/>
    <w:rsid w:val="5CCFE2CB"/>
    <w:rsid w:val="5D480A1A"/>
    <w:rsid w:val="5D6D532A"/>
    <w:rsid w:val="5D99F500"/>
    <w:rsid w:val="5DAE70BF"/>
    <w:rsid w:val="5E0F9DFD"/>
    <w:rsid w:val="5E1AA9AA"/>
    <w:rsid w:val="5E5BE27B"/>
    <w:rsid w:val="5EA63C01"/>
    <w:rsid w:val="5ECFE746"/>
    <w:rsid w:val="5F6A2093"/>
    <w:rsid w:val="5F88A8AB"/>
    <w:rsid w:val="5FB5E504"/>
    <w:rsid w:val="6038B0D0"/>
    <w:rsid w:val="6070E79C"/>
    <w:rsid w:val="60783568"/>
    <w:rsid w:val="6082405D"/>
    <w:rsid w:val="60C2F408"/>
    <w:rsid w:val="60E3C29D"/>
    <w:rsid w:val="60E4B290"/>
    <w:rsid w:val="61453614"/>
    <w:rsid w:val="618ACB80"/>
    <w:rsid w:val="618F6968"/>
    <w:rsid w:val="61B538F3"/>
    <w:rsid w:val="61CF9FDB"/>
    <w:rsid w:val="6245D4E3"/>
    <w:rsid w:val="624B0930"/>
    <w:rsid w:val="62915C05"/>
    <w:rsid w:val="632E2A15"/>
    <w:rsid w:val="63398736"/>
    <w:rsid w:val="63A350D4"/>
    <w:rsid w:val="63F3F5B5"/>
    <w:rsid w:val="6433E7C5"/>
    <w:rsid w:val="647D3AF0"/>
    <w:rsid w:val="6490176F"/>
    <w:rsid w:val="64D2BF98"/>
    <w:rsid w:val="6503DD01"/>
    <w:rsid w:val="65380C43"/>
    <w:rsid w:val="6553D038"/>
    <w:rsid w:val="658A7D62"/>
    <w:rsid w:val="65C8E91D"/>
    <w:rsid w:val="65DCB20F"/>
    <w:rsid w:val="65E089F4"/>
    <w:rsid w:val="660062F7"/>
    <w:rsid w:val="666C1AB6"/>
    <w:rsid w:val="66756366"/>
    <w:rsid w:val="6689836D"/>
    <w:rsid w:val="671CF532"/>
    <w:rsid w:val="677C749D"/>
    <w:rsid w:val="67C6551B"/>
    <w:rsid w:val="68092F01"/>
    <w:rsid w:val="6829E96A"/>
    <w:rsid w:val="6855AEBE"/>
    <w:rsid w:val="689FA917"/>
    <w:rsid w:val="68F2083F"/>
    <w:rsid w:val="6912016C"/>
    <w:rsid w:val="694754D3"/>
    <w:rsid w:val="69E0EBA0"/>
    <w:rsid w:val="6A164827"/>
    <w:rsid w:val="6A626AF9"/>
    <w:rsid w:val="6A7902C6"/>
    <w:rsid w:val="6AD1E41B"/>
    <w:rsid w:val="6B23C12D"/>
    <w:rsid w:val="6B5AB6A1"/>
    <w:rsid w:val="6B5F5B6B"/>
    <w:rsid w:val="6B97088D"/>
    <w:rsid w:val="6BA4470B"/>
    <w:rsid w:val="6C12A702"/>
    <w:rsid w:val="6C4C7C80"/>
    <w:rsid w:val="6C8EC13C"/>
    <w:rsid w:val="6C99F28E"/>
    <w:rsid w:val="6CAB1F43"/>
    <w:rsid w:val="6CDB3751"/>
    <w:rsid w:val="6CF2EF80"/>
    <w:rsid w:val="6CFC72F8"/>
    <w:rsid w:val="6D38BF58"/>
    <w:rsid w:val="6DAE5378"/>
    <w:rsid w:val="6DDF7C27"/>
    <w:rsid w:val="6E38BE18"/>
    <w:rsid w:val="6E3B4737"/>
    <w:rsid w:val="6E653D06"/>
    <w:rsid w:val="6E7D89DF"/>
    <w:rsid w:val="6E8481F1"/>
    <w:rsid w:val="6E921297"/>
    <w:rsid w:val="6EA65052"/>
    <w:rsid w:val="6ECBE1CF"/>
    <w:rsid w:val="6F0B7177"/>
    <w:rsid w:val="6F273BB6"/>
    <w:rsid w:val="6F3B90F7"/>
    <w:rsid w:val="6F430114"/>
    <w:rsid w:val="6F4DCAEF"/>
    <w:rsid w:val="6F8DA93B"/>
    <w:rsid w:val="6FD90DC1"/>
    <w:rsid w:val="702DDF04"/>
    <w:rsid w:val="704E3227"/>
    <w:rsid w:val="70AFF81E"/>
    <w:rsid w:val="70E2980A"/>
    <w:rsid w:val="70E8B30F"/>
    <w:rsid w:val="70F088F3"/>
    <w:rsid w:val="70F62928"/>
    <w:rsid w:val="714B4F64"/>
    <w:rsid w:val="7157A08C"/>
    <w:rsid w:val="715D4B53"/>
    <w:rsid w:val="71819028"/>
    <w:rsid w:val="7204222D"/>
    <w:rsid w:val="720A1904"/>
    <w:rsid w:val="726C24B4"/>
    <w:rsid w:val="7289DEDB"/>
    <w:rsid w:val="730B38B1"/>
    <w:rsid w:val="7328A038"/>
    <w:rsid w:val="734EB13F"/>
    <w:rsid w:val="73F2F45E"/>
    <w:rsid w:val="7401767F"/>
    <w:rsid w:val="7409412F"/>
    <w:rsid w:val="748C7988"/>
    <w:rsid w:val="74B16AB3"/>
    <w:rsid w:val="74C9618F"/>
    <w:rsid w:val="74E122B0"/>
    <w:rsid w:val="7532D798"/>
    <w:rsid w:val="759F58A4"/>
    <w:rsid w:val="75E04F1C"/>
    <w:rsid w:val="75FB0CB3"/>
    <w:rsid w:val="76144FE3"/>
    <w:rsid w:val="7664D4B2"/>
    <w:rsid w:val="7669B0BC"/>
    <w:rsid w:val="766B7BE5"/>
    <w:rsid w:val="77191733"/>
    <w:rsid w:val="777A3F10"/>
    <w:rsid w:val="778DE56E"/>
    <w:rsid w:val="77A69B91"/>
    <w:rsid w:val="77F7A0AB"/>
    <w:rsid w:val="787905C3"/>
    <w:rsid w:val="787F0781"/>
    <w:rsid w:val="788FA2BC"/>
    <w:rsid w:val="78B272CA"/>
    <w:rsid w:val="78B52307"/>
    <w:rsid w:val="791FAF4E"/>
    <w:rsid w:val="7964AFD0"/>
    <w:rsid w:val="79EC8C04"/>
    <w:rsid w:val="79F432D2"/>
    <w:rsid w:val="7A16E10D"/>
    <w:rsid w:val="7A1BFBB1"/>
    <w:rsid w:val="7A279DDC"/>
    <w:rsid w:val="7A5D2DBD"/>
    <w:rsid w:val="7A7E5692"/>
    <w:rsid w:val="7A88F5FB"/>
    <w:rsid w:val="7AB8DEF9"/>
    <w:rsid w:val="7B3614AE"/>
    <w:rsid w:val="7BE92035"/>
    <w:rsid w:val="7C148E1E"/>
    <w:rsid w:val="7C43B365"/>
    <w:rsid w:val="7C98A081"/>
    <w:rsid w:val="7CADFA63"/>
    <w:rsid w:val="7E39357F"/>
    <w:rsid w:val="7E83E263"/>
    <w:rsid w:val="7E84B938"/>
    <w:rsid w:val="7E967732"/>
    <w:rsid w:val="7EA1565B"/>
    <w:rsid w:val="7ED04BC4"/>
    <w:rsid w:val="7ED6083D"/>
    <w:rsid w:val="7F05E1CC"/>
    <w:rsid w:val="7F3DA6F6"/>
    <w:rsid w:val="7F46B9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B9854"/>
  <w15:docId w15:val="{E09CAD42-367E-4D38-B3E7-59F192F29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FBF"/>
  </w:style>
  <w:style w:type="paragraph" w:styleId="Heading1">
    <w:name w:val="heading 1"/>
    <w:basedOn w:val="Normal"/>
    <w:next w:val="Normal"/>
    <w:link w:val="Heading1Char"/>
    <w:qFormat/>
    <w:rsid w:val="00DD0F8D"/>
    <w:pPr>
      <w:keepNext/>
      <w:spacing w:after="0" w:line="240" w:lineRule="auto"/>
      <w:jc w:val="center"/>
      <w:outlineLvl w:val="0"/>
    </w:pPr>
    <w:rPr>
      <w:rFonts w:ascii="Times New Roman" w:eastAsia="Times New Roman" w:hAnsi="Times New Roman" w:cs="Times New Roman"/>
      <w:b/>
      <w:sz w:val="24"/>
      <w:szCs w:val="24"/>
      <w:u w:val="single"/>
    </w:rPr>
  </w:style>
  <w:style w:type="paragraph" w:styleId="Heading2">
    <w:name w:val="heading 2"/>
    <w:basedOn w:val="Normal"/>
    <w:next w:val="Normal"/>
    <w:link w:val="Heading2Char"/>
    <w:uiPriority w:val="9"/>
    <w:unhideWhenUsed/>
    <w:qFormat/>
    <w:rsid w:val="00C5257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160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1600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uiPriority w:val="34"/>
    <w:qFormat/>
    <w:rsid w:val="00A16006"/>
    <w:pPr>
      <w:ind w:left="720"/>
      <w:contextualSpacing/>
    </w:pPr>
  </w:style>
  <w:style w:type="paragraph" w:styleId="EndnoteText">
    <w:name w:val="endnote text"/>
    <w:basedOn w:val="Normal"/>
    <w:link w:val="EndnoteTextChar"/>
    <w:uiPriority w:val="99"/>
    <w:unhideWhenUsed/>
    <w:rsid w:val="00DD0F8D"/>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DD0F8D"/>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DD0F8D"/>
    <w:rPr>
      <w:vertAlign w:val="superscript"/>
    </w:rPr>
  </w:style>
  <w:style w:type="character" w:styleId="Hyperlink">
    <w:name w:val="Hyperlink"/>
    <w:basedOn w:val="DefaultParagraphFont"/>
    <w:uiPriority w:val="99"/>
    <w:unhideWhenUsed/>
    <w:rsid w:val="00DD0F8D"/>
    <w:rPr>
      <w:color w:val="0000FF" w:themeColor="hyperlink"/>
      <w:u w:val="single"/>
    </w:rPr>
  </w:style>
  <w:style w:type="paragraph" w:styleId="BalloonText">
    <w:name w:val="Balloon Text"/>
    <w:basedOn w:val="Normal"/>
    <w:link w:val="BalloonTextChar"/>
    <w:uiPriority w:val="99"/>
    <w:semiHidden/>
    <w:unhideWhenUsed/>
    <w:rsid w:val="00DD0F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0F8D"/>
    <w:rPr>
      <w:rFonts w:ascii="Tahoma" w:hAnsi="Tahoma" w:cs="Tahoma"/>
      <w:sz w:val="16"/>
      <w:szCs w:val="16"/>
    </w:rPr>
  </w:style>
  <w:style w:type="character" w:customStyle="1" w:styleId="Heading1Char">
    <w:name w:val="Heading 1 Char"/>
    <w:basedOn w:val="DefaultParagraphFont"/>
    <w:link w:val="Heading1"/>
    <w:rsid w:val="00DD0F8D"/>
    <w:rPr>
      <w:rFonts w:ascii="Times New Roman" w:eastAsia="Times New Roman" w:hAnsi="Times New Roman" w:cs="Times New Roman"/>
      <w:b/>
      <w:sz w:val="24"/>
      <w:szCs w:val="24"/>
      <w:u w:val="single"/>
    </w:rPr>
  </w:style>
  <w:style w:type="paragraph" w:styleId="NormalWeb">
    <w:name w:val="Normal (Web)"/>
    <w:basedOn w:val="Normal"/>
    <w:rsid w:val="00450FD8"/>
    <w:pPr>
      <w:spacing w:before="300" w:after="100" w:afterAutospacing="1" w:line="240" w:lineRule="auto"/>
    </w:pPr>
    <w:rPr>
      <w:rFonts w:ascii="Arial" w:eastAsia="Times New Roman" w:hAnsi="Arial" w:cs="Arial"/>
      <w:color w:val="464646"/>
      <w:sz w:val="20"/>
      <w:szCs w:val="20"/>
    </w:rPr>
  </w:style>
  <w:style w:type="character" w:styleId="Strong">
    <w:name w:val="Strong"/>
    <w:qFormat/>
    <w:rsid w:val="00450FD8"/>
    <w:rPr>
      <w:b/>
      <w:bCs/>
    </w:rPr>
  </w:style>
  <w:style w:type="paragraph" w:customStyle="1" w:styleId="Outlinelevel5">
    <w:name w:val="Outline level 5"/>
    <w:rsid w:val="004A2B19"/>
    <w:pPr>
      <w:numPr>
        <w:ilvl w:val="4"/>
        <w:numId w:val="11"/>
      </w:numPr>
      <w:tabs>
        <w:tab w:val="left" w:pos="2592"/>
      </w:tabs>
      <w:spacing w:after="240"/>
    </w:pPr>
  </w:style>
  <w:style w:type="paragraph" w:customStyle="1" w:styleId="Outline1Char">
    <w:name w:val="Outline 1 Char"/>
    <w:next w:val="ListParagraph"/>
    <w:link w:val="Outline1CharChar"/>
    <w:uiPriority w:val="99"/>
    <w:rsid w:val="004A2B19"/>
    <w:pPr>
      <w:numPr>
        <w:numId w:val="11"/>
      </w:numPr>
      <w:tabs>
        <w:tab w:val="left" w:pos="504"/>
      </w:tabs>
      <w:spacing w:after="240" w:line="240" w:lineRule="auto"/>
    </w:pPr>
    <w:rPr>
      <w:rFonts w:ascii="Times New Roman" w:eastAsia="Times New Roman" w:hAnsi="Times New Roman" w:cs="Times New Roman"/>
      <w:sz w:val="24"/>
      <w:szCs w:val="20"/>
    </w:rPr>
  </w:style>
  <w:style w:type="paragraph" w:customStyle="1" w:styleId="Outlinelevel6">
    <w:name w:val="Outline level 6"/>
    <w:basedOn w:val="BodyText"/>
    <w:rsid w:val="004A2B19"/>
    <w:pPr>
      <w:numPr>
        <w:ilvl w:val="5"/>
        <w:numId w:val="11"/>
      </w:numPr>
      <w:tabs>
        <w:tab w:val="left" w:pos="3024"/>
      </w:tabs>
      <w:spacing w:after="240" w:line="240" w:lineRule="auto"/>
    </w:pPr>
    <w:rPr>
      <w:rFonts w:ascii="Times New Roman" w:eastAsia="Times New Roman" w:hAnsi="Times New Roman" w:cs="Times New Roman"/>
      <w:sz w:val="24"/>
      <w:szCs w:val="20"/>
    </w:rPr>
  </w:style>
  <w:style w:type="character" w:customStyle="1" w:styleId="Outline1CharChar">
    <w:name w:val="Outline 1 Char Char"/>
    <w:basedOn w:val="BodyTextChar"/>
    <w:link w:val="Outline1Char"/>
    <w:uiPriority w:val="99"/>
    <w:rsid w:val="004A2B19"/>
    <w:rPr>
      <w:rFonts w:ascii="Times New Roman" w:eastAsia="Times New Roman" w:hAnsi="Times New Roman" w:cs="Times New Roman"/>
      <w:sz w:val="24"/>
      <w:szCs w:val="20"/>
    </w:rPr>
  </w:style>
  <w:style w:type="paragraph" w:styleId="BodyText">
    <w:name w:val="Body Text"/>
    <w:basedOn w:val="Normal"/>
    <w:link w:val="BodyTextChar"/>
    <w:uiPriority w:val="99"/>
    <w:unhideWhenUsed/>
    <w:rsid w:val="004A2B19"/>
    <w:pPr>
      <w:spacing w:after="120"/>
    </w:pPr>
  </w:style>
  <w:style w:type="character" w:customStyle="1" w:styleId="BodyTextChar">
    <w:name w:val="Body Text Char"/>
    <w:basedOn w:val="DefaultParagraphFont"/>
    <w:link w:val="BodyText"/>
    <w:uiPriority w:val="99"/>
    <w:rsid w:val="004A2B19"/>
  </w:style>
  <w:style w:type="paragraph" w:styleId="FootnoteText">
    <w:name w:val="footnote text"/>
    <w:basedOn w:val="Normal"/>
    <w:link w:val="FootnoteTextChar"/>
    <w:uiPriority w:val="99"/>
    <w:semiHidden/>
    <w:unhideWhenUsed/>
    <w:rsid w:val="005C31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C31C3"/>
    <w:rPr>
      <w:sz w:val="20"/>
      <w:szCs w:val="20"/>
    </w:rPr>
  </w:style>
  <w:style w:type="character" w:styleId="FootnoteReference">
    <w:name w:val="footnote reference"/>
    <w:basedOn w:val="DefaultParagraphFont"/>
    <w:uiPriority w:val="99"/>
    <w:semiHidden/>
    <w:unhideWhenUsed/>
    <w:rsid w:val="005C31C3"/>
    <w:rPr>
      <w:vertAlign w:val="superscript"/>
    </w:rPr>
  </w:style>
  <w:style w:type="paragraph" w:styleId="Header">
    <w:name w:val="header"/>
    <w:basedOn w:val="Normal"/>
    <w:link w:val="HeaderChar"/>
    <w:uiPriority w:val="99"/>
    <w:unhideWhenUsed/>
    <w:rsid w:val="004C20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20B6"/>
  </w:style>
  <w:style w:type="paragraph" w:styleId="Footer">
    <w:name w:val="footer"/>
    <w:basedOn w:val="Normal"/>
    <w:link w:val="FooterChar"/>
    <w:uiPriority w:val="99"/>
    <w:unhideWhenUsed/>
    <w:rsid w:val="004C20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20B6"/>
  </w:style>
  <w:style w:type="character" w:customStyle="1" w:styleId="shorttext">
    <w:name w:val="short_text"/>
    <w:basedOn w:val="DefaultParagraphFont"/>
    <w:rsid w:val="00B812FD"/>
  </w:style>
  <w:style w:type="character" w:customStyle="1" w:styleId="hps">
    <w:name w:val="hps"/>
    <w:basedOn w:val="DefaultParagraphFont"/>
    <w:rsid w:val="00B812FD"/>
  </w:style>
  <w:style w:type="table" w:customStyle="1" w:styleId="TableGrid1">
    <w:name w:val="Table Grid1"/>
    <w:basedOn w:val="TableNormal"/>
    <w:next w:val="TableGrid"/>
    <w:uiPriority w:val="59"/>
    <w:rsid w:val="009A6D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7147D"/>
    <w:rPr>
      <w:sz w:val="16"/>
      <w:szCs w:val="16"/>
    </w:rPr>
  </w:style>
  <w:style w:type="paragraph" w:styleId="CommentText">
    <w:name w:val="annotation text"/>
    <w:basedOn w:val="Normal"/>
    <w:link w:val="CommentTextChar"/>
    <w:uiPriority w:val="99"/>
    <w:unhideWhenUsed/>
    <w:rsid w:val="0017147D"/>
    <w:pPr>
      <w:spacing w:line="240" w:lineRule="auto"/>
    </w:pPr>
    <w:rPr>
      <w:sz w:val="20"/>
      <w:szCs w:val="20"/>
    </w:rPr>
  </w:style>
  <w:style w:type="character" w:customStyle="1" w:styleId="CommentTextChar">
    <w:name w:val="Comment Text Char"/>
    <w:basedOn w:val="DefaultParagraphFont"/>
    <w:link w:val="CommentText"/>
    <w:uiPriority w:val="99"/>
    <w:rsid w:val="0017147D"/>
    <w:rPr>
      <w:sz w:val="20"/>
      <w:szCs w:val="20"/>
    </w:rPr>
  </w:style>
  <w:style w:type="paragraph" w:styleId="CommentSubject">
    <w:name w:val="annotation subject"/>
    <w:basedOn w:val="CommentText"/>
    <w:next w:val="CommentText"/>
    <w:link w:val="CommentSubjectChar"/>
    <w:uiPriority w:val="99"/>
    <w:semiHidden/>
    <w:unhideWhenUsed/>
    <w:rsid w:val="0017147D"/>
    <w:rPr>
      <w:b/>
      <w:bCs/>
    </w:rPr>
  </w:style>
  <w:style w:type="character" w:customStyle="1" w:styleId="CommentSubjectChar">
    <w:name w:val="Comment Subject Char"/>
    <w:basedOn w:val="CommentTextChar"/>
    <w:link w:val="CommentSubject"/>
    <w:uiPriority w:val="99"/>
    <w:semiHidden/>
    <w:rsid w:val="0017147D"/>
    <w:rPr>
      <w:b/>
      <w:bCs/>
      <w:sz w:val="20"/>
      <w:szCs w:val="20"/>
    </w:rPr>
  </w:style>
  <w:style w:type="character" w:styleId="FollowedHyperlink">
    <w:name w:val="FollowedHyperlink"/>
    <w:basedOn w:val="DefaultParagraphFont"/>
    <w:uiPriority w:val="99"/>
    <w:semiHidden/>
    <w:unhideWhenUsed/>
    <w:rsid w:val="00501549"/>
    <w:rPr>
      <w:color w:val="800080" w:themeColor="followedHyperlink"/>
      <w:u w:val="single"/>
    </w:rPr>
  </w:style>
  <w:style w:type="character" w:styleId="PlaceholderText">
    <w:name w:val="Placeholder Text"/>
    <w:basedOn w:val="DefaultParagraphFont"/>
    <w:uiPriority w:val="99"/>
    <w:semiHidden/>
    <w:rsid w:val="00B14F02"/>
    <w:rPr>
      <w:color w:val="808080"/>
    </w:rPr>
  </w:style>
  <w:style w:type="character" w:styleId="UnresolvedMention">
    <w:name w:val="Unresolved Mention"/>
    <w:basedOn w:val="DefaultParagraphFont"/>
    <w:uiPriority w:val="99"/>
    <w:semiHidden/>
    <w:unhideWhenUsed/>
    <w:rsid w:val="0046341B"/>
    <w:rPr>
      <w:color w:val="605E5C"/>
      <w:shd w:val="clear" w:color="auto" w:fill="E1DFDD"/>
    </w:rPr>
  </w:style>
  <w:style w:type="character" w:customStyle="1" w:styleId="Heading2Char">
    <w:name w:val="Heading 2 Char"/>
    <w:basedOn w:val="DefaultParagraphFont"/>
    <w:link w:val="Heading2"/>
    <w:uiPriority w:val="9"/>
    <w:rsid w:val="00C52574"/>
    <w:rPr>
      <w:rFonts w:asciiTheme="majorHAnsi" w:eastAsiaTheme="majorEastAsia" w:hAnsiTheme="majorHAnsi" w:cstheme="majorBidi"/>
      <w:color w:val="365F91" w:themeColor="accent1" w:themeShade="BF"/>
      <w:sz w:val="26"/>
      <w:szCs w:val="26"/>
    </w:rPr>
  </w:style>
  <w:style w:type="paragraph" w:customStyle="1" w:styleId="FigureName">
    <w:name w:val="Figure Name"/>
    <w:basedOn w:val="Normal"/>
    <w:link w:val="FigureNameChar"/>
    <w:qFormat/>
    <w:rsid w:val="00C52574"/>
    <w:rPr>
      <w:b/>
      <w:color w:val="000000" w:themeColor="text1"/>
    </w:rPr>
  </w:style>
  <w:style w:type="character" w:customStyle="1" w:styleId="FigureNameChar">
    <w:name w:val="Figure Name Char"/>
    <w:basedOn w:val="DefaultParagraphFont"/>
    <w:link w:val="FigureName"/>
    <w:rsid w:val="00C52574"/>
    <w:rPr>
      <w:b/>
      <w:color w:val="000000" w:themeColor="text1"/>
    </w:rPr>
  </w:style>
  <w:style w:type="character" w:customStyle="1" w:styleId="a">
    <w:name w:val="_"/>
    <w:rsid w:val="00EA043B"/>
  </w:style>
  <w:style w:type="paragraph" w:styleId="Revision">
    <w:name w:val="Revision"/>
    <w:hidden/>
    <w:uiPriority w:val="99"/>
    <w:semiHidden/>
    <w:rsid w:val="00CC79C8"/>
    <w:pPr>
      <w:spacing w:after="0" w:line="240" w:lineRule="auto"/>
    </w:pPr>
  </w:style>
  <w:style w:type="paragraph" w:customStyle="1" w:styleId="FristLevelBullet">
    <w:name w:val="Frist Level Bullet"/>
    <w:basedOn w:val="Normal"/>
    <w:link w:val="FristLevelBulletChar"/>
    <w:uiPriority w:val="1"/>
    <w:qFormat/>
    <w:rsid w:val="39F3AC7D"/>
    <w:pPr>
      <w:spacing w:line="240" w:lineRule="auto"/>
      <w:ind w:left="720" w:hanging="360"/>
    </w:pPr>
    <w:rPr>
      <w:rFonts w:ascii="Cambria" w:eastAsia="Calibri" w:hAnsi="Cambria" w:cs="Times New Roman"/>
    </w:rPr>
  </w:style>
  <w:style w:type="character" w:customStyle="1" w:styleId="FristLevelBulletChar">
    <w:name w:val="Frist Level Bullet Char"/>
    <w:basedOn w:val="DefaultParagraphFont"/>
    <w:link w:val="FristLevelBullet"/>
    <w:uiPriority w:val="1"/>
    <w:rsid w:val="39F3AC7D"/>
    <w:rPr>
      <w:rFonts w:ascii="Cambria" w:eastAsia="Calibri" w:hAnsi="Cambria"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2900273">
      <w:bodyDiv w:val="1"/>
      <w:marLeft w:val="0"/>
      <w:marRight w:val="0"/>
      <w:marTop w:val="0"/>
      <w:marBottom w:val="0"/>
      <w:divBdr>
        <w:top w:val="none" w:sz="0" w:space="0" w:color="auto"/>
        <w:left w:val="none" w:sz="0" w:space="0" w:color="auto"/>
        <w:bottom w:val="none" w:sz="0" w:space="0" w:color="auto"/>
        <w:right w:val="none" w:sz="0" w:space="0" w:color="auto"/>
      </w:divBdr>
    </w:div>
    <w:div w:id="1569723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lludwigsen@eastersealsnh.org" TargetMode="External"/><Relationship Id="rId18" Type="http://schemas.openxmlformats.org/officeDocument/2006/relationships/hyperlink" Target="https://eastersealsnh.org/programs/transportation/" TargetMode="External"/><Relationship Id="rId26" Type="http://schemas.openxmlformats.org/officeDocument/2006/relationships/hyperlink" Target="mailto:lludwigsen@eastersealsnh.org" TargetMode="External"/><Relationship Id="rId3" Type="http://schemas.openxmlformats.org/officeDocument/2006/relationships/styles" Target="styles.xml"/><Relationship Id="rId21" Type="http://schemas.openxmlformats.org/officeDocument/2006/relationships/hyperlink" Target="https://eastersealsnh.org/programs/transportation/" TargetMode="External"/><Relationship Id="rId34"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eastersealsnh.org/programs/transportation/" TargetMode="External"/><Relationship Id="rId17" Type="http://schemas.openxmlformats.org/officeDocument/2006/relationships/hyperlink" Target="mailto:lludwigsen@eastersealsnh.org" TargetMode="External"/><Relationship Id="rId25" Type="http://schemas.openxmlformats.org/officeDocument/2006/relationships/hyperlink" Target="mailto:lludwigsen@eastersealsnh.org" TargetMode="External"/><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mailto:lludwigsen@eastersealsnh.org" TargetMode="External"/><Relationship Id="rId20" Type="http://schemas.openxmlformats.org/officeDocument/2006/relationships/hyperlink" Target="mailto:titlevi@dot.nh.gov"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itlevi@dot.nh.gov" TargetMode="External"/><Relationship Id="rId24" Type="http://schemas.openxmlformats.org/officeDocument/2006/relationships/hyperlink" Target="https://eastersealsnh.org/programs/transportation/"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titlevi@dot.nh.gov" TargetMode="External"/><Relationship Id="rId23" Type="http://schemas.openxmlformats.org/officeDocument/2006/relationships/hyperlink" Target="mailto:titlevi@dot.nh.gov" TargetMode="External"/><Relationship Id="rId28" Type="http://schemas.openxmlformats.org/officeDocument/2006/relationships/hyperlink" Target="https://www.census.gov/topics/population/language-use/about.html" TargetMode="External"/><Relationship Id="rId10" Type="http://schemas.openxmlformats.org/officeDocument/2006/relationships/hyperlink" Target="https://eastersealsnh.org/programs/transportation/" TargetMode="External"/><Relationship Id="rId19" Type="http://schemas.openxmlformats.org/officeDocument/2006/relationships/hyperlink" Target="https://eastersealsnh.org/programs/transportation/" TargetMode="External"/><Relationship Id="rId31" Type="http://schemas.openxmlformats.org/officeDocument/2006/relationships/hyperlink" Target="http://www.lep.gov/ISpeakCards2004.pdf" TargetMode="External"/><Relationship Id="rId4" Type="http://schemas.openxmlformats.org/officeDocument/2006/relationships/settings" Target="settings.xml"/><Relationship Id="rId9" Type="http://schemas.openxmlformats.org/officeDocument/2006/relationships/hyperlink" Target="mailto:lludwigsen@eastersealsnh.org" TargetMode="External"/><Relationship Id="rId14" Type="http://schemas.openxmlformats.org/officeDocument/2006/relationships/hyperlink" Target="https://eastersealsnh.org/programs/transportation/" TargetMode="External"/><Relationship Id="rId22" Type="http://schemas.openxmlformats.org/officeDocument/2006/relationships/hyperlink" Target="https://eastersealsnh.org/programs/transportation/" TargetMode="External"/><Relationship Id="rId27" Type="http://schemas.openxmlformats.org/officeDocument/2006/relationships/hyperlink" Target="mailto:lludwigsen@eastersealsnh.org" TargetMode="External"/><Relationship Id="rId30" Type="http://schemas.openxmlformats.org/officeDocument/2006/relationships/footer" Target="footer1.xml"/><Relationship Id="rId35"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32B402D-0699-4203-A7B3-43A88F7F3230}"/>
      </w:docPartPr>
      <w:docPartBody>
        <w:p w:rsidR="00D92EF1" w:rsidRDefault="00426C37">
          <w:r w:rsidRPr="001C4A4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ngLiU">
    <w:panose1 w:val="02010609000101010101"/>
    <w:charset w:val="88"/>
    <w:family w:val="modern"/>
    <w:pitch w:val="fixed"/>
    <w:sig w:usb0="A00002FF" w:usb1="28CFFCFA" w:usb2="00000016" w:usb3="00000000" w:csb0="00100001" w:csb1="00000000"/>
  </w:font>
  <w:font w:name="Gulim">
    <w:panose1 w:val="020B0600000101010101"/>
    <w:charset w:val="81"/>
    <w:family w:val="swiss"/>
    <w:pitch w:val="variable"/>
    <w:sig w:usb0="B00002AF" w:usb1="69D77CFB" w:usb2="00000030" w:usb3="00000000" w:csb0="0008009F"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C37"/>
    <w:rsid w:val="00036E16"/>
    <w:rsid w:val="000703B6"/>
    <w:rsid w:val="0029628E"/>
    <w:rsid w:val="00366313"/>
    <w:rsid w:val="003C5CF6"/>
    <w:rsid w:val="00426C37"/>
    <w:rsid w:val="00437809"/>
    <w:rsid w:val="005005E4"/>
    <w:rsid w:val="005330C6"/>
    <w:rsid w:val="0054483C"/>
    <w:rsid w:val="00573C7E"/>
    <w:rsid w:val="006A46DC"/>
    <w:rsid w:val="0071279B"/>
    <w:rsid w:val="007964D8"/>
    <w:rsid w:val="007D0F54"/>
    <w:rsid w:val="008C5FF3"/>
    <w:rsid w:val="00A03FEC"/>
    <w:rsid w:val="00B17DC9"/>
    <w:rsid w:val="00B73F63"/>
    <w:rsid w:val="00BA3B52"/>
    <w:rsid w:val="00C77113"/>
    <w:rsid w:val="00D46930"/>
    <w:rsid w:val="00D92EF1"/>
    <w:rsid w:val="00EF5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693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325A65-C556-48F4-AF42-1F95B6C63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36</Pages>
  <Words>8200</Words>
  <Characters>46744</Characters>
  <Application>Microsoft Office Word</Application>
  <DocSecurity>0</DocSecurity>
  <Lines>389</Lines>
  <Paragraphs>109</Paragraphs>
  <ScaleCrop>false</ScaleCrop>
  <Company>Wisconsin Department of Transportation</Company>
  <LinksUpToDate>false</LinksUpToDate>
  <CharactersWithSpaces>54835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VI Template</dc:title>
  <dc:subject>Title VI Template</dc:subject>
  <dc:creator>WisDOT</dc:creator>
  <cp:lastModifiedBy>Angelique Pandolph</cp:lastModifiedBy>
  <cp:revision>3</cp:revision>
  <cp:lastPrinted>2018-04-30T18:15:00Z</cp:lastPrinted>
  <dcterms:created xsi:type="dcterms:W3CDTF">2026-06-15T11:50:00Z</dcterms:created>
  <dcterms:modified xsi:type="dcterms:W3CDTF">2026-06-15T11:52:00Z</dcterms:modified>
</cp:coreProperties>
</file>